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3481C" w14:textId="77777777" w:rsidR="00337D7A" w:rsidRDefault="00337D7A">
      <w:pPr>
        <w:pStyle w:val="Zkladntext"/>
        <w:spacing w:before="104"/>
        <w:rPr>
          <w:ins w:id="0" w:author="Krátká Jana" w:date="2026-05-13T15:14:00Z" w16du:dateUtc="2026-05-13T13:14:00Z"/>
          <w:sz w:val="40"/>
        </w:rPr>
        <w:sectPr w:rsidR="00337D7A">
          <w:type w:val="continuous"/>
          <w:pgSz w:w="12240" w:h="15840"/>
          <w:pgMar w:top="1820" w:right="1080" w:bottom="280" w:left="1440" w:header="708" w:footer="708" w:gutter="0"/>
          <w:cols w:space="708"/>
        </w:sectPr>
      </w:pPr>
    </w:p>
    <w:p w14:paraId="1DC581A3" w14:textId="77777777" w:rsidR="00337D7A" w:rsidRDefault="00337D7A">
      <w:pPr>
        <w:pStyle w:val="Zkladntext"/>
        <w:spacing w:before="104"/>
        <w:rPr>
          <w:ins w:id="1" w:author="Krátká Jana" w:date="2026-05-13T15:14:00Z" w16du:dateUtc="2026-05-13T13:14:00Z"/>
          <w:sz w:val="40"/>
        </w:rPr>
        <w:sectPr w:rsidR="00337D7A">
          <w:type w:val="continuous"/>
          <w:pgSz w:w="12240" w:h="15840"/>
          <w:pgMar w:top="1820" w:right="1080" w:bottom="280" w:left="1440" w:header="708" w:footer="708" w:gutter="0"/>
          <w:cols w:space="708"/>
        </w:sectPr>
      </w:pPr>
    </w:p>
    <w:p w14:paraId="5BEA3FD6" w14:textId="77777777" w:rsidR="00BF33E2" w:rsidRDefault="00BF33E2">
      <w:pPr>
        <w:pStyle w:val="Zkladntext"/>
        <w:spacing w:before="104"/>
        <w:rPr>
          <w:sz w:val="40"/>
        </w:rPr>
      </w:pPr>
    </w:p>
    <w:p w14:paraId="449FD5B3" w14:textId="77777777" w:rsidR="00BF33E2" w:rsidRDefault="00A22676">
      <w:pPr>
        <w:ind w:left="9" w:right="367"/>
        <w:jc w:val="center"/>
        <w:rPr>
          <w:b/>
          <w:sz w:val="40"/>
        </w:rPr>
      </w:pPr>
      <w:r>
        <w:rPr>
          <w:b/>
          <w:sz w:val="40"/>
        </w:rPr>
        <w:t>VÍTKOVICE</w:t>
      </w:r>
      <w:r>
        <w:rPr>
          <w:b/>
          <w:spacing w:val="-7"/>
          <w:sz w:val="40"/>
        </w:rPr>
        <w:t xml:space="preserve"> </w:t>
      </w:r>
      <w:r>
        <w:rPr>
          <w:b/>
          <w:spacing w:val="-2"/>
          <w:sz w:val="40"/>
        </w:rPr>
        <w:t>ARÉNA</w:t>
      </w:r>
    </w:p>
    <w:p w14:paraId="42D60F84" w14:textId="77777777" w:rsidR="00BF33E2" w:rsidRDefault="00BF33E2">
      <w:pPr>
        <w:pStyle w:val="Zkladntext"/>
        <w:rPr>
          <w:b/>
          <w:sz w:val="40"/>
        </w:rPr>
      </w:pPr>
    </w:p>
    <w:p w14:paraId="291E0C7A" w14:textId="77777777" w:rsidR="00BF33E2" w:rsidRDefault="00BF33E2">
      <w:pPr>
        <w:pStyle w:val="Zkladntext"/>
        <w:rPr>
          <w:b/>
          <w:sz w:val="40"/>
        </w:rPr>
      </w:pPr>
    </w:p>
    <w:p w14:paraId="00D16FC7" w14:textId="77777777" w:rsidR="00BF33E2" w:rsidRDefault="00BF33E2">
      <w:pPr>
        <w:pStyle w:val="Zkladntext"/>
        <w:rPr>
          <w:b/>
          <w:sz w:val="40"/>
        </w:rPr>
      </w:pPr>
    </w:p>
    <w:p w14:paraId="7DB9D565" w14:textId="77777777" w:rsidR="00BF33E2" w:rsidRDefault="00BF33E2">
      <w:pPr>
        <w:pStyle w:val="Zkladntext"/>
        <w:rPr>
          <w:b/>
          <w:sz w:val="40"/>
        </w:rPr>
      </w:pPr>
    </w:p>
    <w:p w14:paraId="5D3C750F" w14:textId="77777777" w:rsidR="00BF33E2" w:rsidRDefault="00BF33E2">
      <w:pPr>
        <w:pStyle w:val="Zkladntext"/>
        <w:rPr>
          <w:b/>
          <w:sz w:val="40"/>
        </w:rPr>
      </w:pPr>
    </w:p>
    <w:p w14:paraId="73639F15" w14:textId="77777777" w:rsidR="00BF33E2" w:rsidRDefault="00BF33E2">
      <w:pPr>
        <w:pStyle w:val="Zkladntext"/>
        <w:rPr>
          <w:b/>
          <w:sz w:val="40"/>
        </w:rPr>
      </w:pPr>
    </w:p>
    <w:p w14:paraId="4FDAD247" w14:textId="77777777" w:rsidR="00BF33E2" w:rsidRDefault="00BF33E2">
      <w:pPr>
        <w:pStyle w:val="Zkladntext"/>
        <w:rPr>
          <w:b/>
          <w:sz w:val="40"/>
        </w:rPr>
      </w:pPr>
    </w:p>
    <w:p w14:paraId="18C1CC21" w14:textId="77777777" w:rsidR="00BF33E2" w:rsidRDefault="00A22676">
      <w:pPr>
        <w:ind w:left="12" w:right="367"/>
        <w:jc w:val="center"/>
        <w:rPr>
          <w:b/>
          <w:sz w:val="40"/>
        </w:rPr>
      </w:pPr>
      <w:r>
        <w:rPr>
          <w:b/>
          <w:sz w:val="40"/>
        </w:rPr>
        <w:t>S</w:t>
      </w:r>
      <w:r>
        <w:rPr>
          <w:b/>
          <w:spacing w:val="1"/>
          <w:sz w:val="40"/>
        </w:rPr>
        <w:t xml:space="preserve"> </w:t>
      </w:r>
      <w:r>
        <w:rPr>
          <w:b/>
          <w:sz w:val="40"/>
        </w:rPr>
        <w:t>T A</w:t>
      </w:r>
      <w:r>
        <w:rPr>
          <w:b/>
          <w:spacing w:val="-2"/>
          <w:sz w:val="40"/>
        </w:rPr>
        <w:t xml:space="preserve"> </w:t>
      </w:r>
      <w:r>
        <w:rPr>
          <w:b/>
          <w:sz w:val="40"/>
        </w:rPr>
        <w:t>N O</w:t>
      </w:r>
      <w:r>
        <w:rPr>
          <w:b/>
          <w:spacing w:val="-2"/>
          <w:sz w:val="40"/>
        </w:rPr>
        <w:t xml:space="preserve"> </w:t>
      </w:r>
      <w:r>
        <w:rPr>
          <w:b/>
          <w:sz w:val="40"/>
        </w:rPr>
        <w:t xml:space="preserve">V </w:t>
      </w:r>
      <w:r>
        <w:rPr>
          <w:b/>
          <w:spacing w:val="-10"/>
          <w:sz w:val="40"/>
        </w:rPr>
        <w:t>Y</w:t>
      </w:r>
    </w:p>
    <w:p w14:paraId="5DC0DBC3" w14:textId="77777777" w:rsidR="00BF33E2" w:rsidRDefault="00BF33E2">
      <w:pPr>
        <w:pStyle w:val="Zkladntext"/>
        <w:spacing w:before="22"/>
        <w:rPr>
          <w:b/>
          <w:sz w:val="40"/>
        </w:rPr>
      </w:pPr>
    </w:p>
    <w:p w14:paraId="4ABBB682" w14:textId="77777777" w:rsidR="00BF33E2" w:rsidRDefault="00A22676">
      <w:pPr>
        <w:ind w:left="9" w:right="367"/>
        <w:jc w:val="center"/>
        <w:rPr>
          <w:sz w:val="24"/>
        </w:rPr>
      </w:pPr>
      <w:r>
        <w:rPr>
          <w:sz w:val="24"/>
        </w:rPr>
        <w:t>úplné</w:t>
      </w:r>
      <w:r>
        <w:rPr>
          <w:spacing w:val="-2"/>
          <w:sz w:val="24"/>
        </w:rPr>
        <w:t xml:space="preserve"> </w:t>
      </w:r>
      <w:r>
        <w:rPr>
          <w:sz w:val="24"/>
        </w:rPr>
        <w:t>znění</w:t>
      </w:r>
      <w:r>
        <w:rPr>
          <w:spacing w:val="-1"/>
          <w:sz w:val="24"/>
        </w:rPr>
        <w:t xml:space="preserve"> </w:t>
      </w:r>
      <w:r>
        <w:rPr>
          <w:spacing w:val="-2"/>
          <w:sz w:val="24"/>
        </w:rPr>
        <w:t>stanov</w:t>
      </w:r>
    </w:p>
    <w:p w14:paraId="1E557DEF" w14:textId="77777777" w:rsidR="00BF33E2" w:rsidRDefault="00A22676">
      <w:pPr>
        <w:ind w:left="11" w:right="367"/>
        <w:jc w:val="center"/>
        <w:rPr>
          <w:sz w:val="24"/>
        </w:rPr>
      </w:pPr>
      <w:r>
        <w:rPr>
          <w:sz w:val="24"/>
        </w:rPr>
        <w:t>akciové</w:t>
      </w:r>
      <w:r>
        <w:rPr>
          <w:spacing w:val="-4"/>
          <w:sz w:val="24"/>
        </w:rPr>
        <w:t xml:space="preserve"> </w:t>
      </w:r>
      <w:r>
        <w:rPr>
          <w:sz w:val="24"/>
        </w:rPr>
        <w:t>společnosti</w:t>
      </w:r>
      <w:r>
        <w:rPr>
          <w:spacing w:val="-4"/>
          <w:sz w:val="24"/>
        </w:rPr>
        <w:t xml:space="preserve"> </w:t>
      </w:r>
      <w:r>
        <w:rPr>
          <w:sz w:val="24"/>
        </w:rPr>
        <w:t>VÍTKOVICE</w:t>
      </w:r>
      <w:r>
        <w:rPr>
          <w:spacing w:val="-4"/>
          <w:sz w:val="24"/>
        </w:rPr>
        <w:t xml:space="preserve"> </w:t>
      </w:r>
      <w:r>
        <w:rPr>
          <w:sz w:val="24"/>
        </w:rPr>
        <w:t>ARÉNA,</w:t>
      </w:r>
      <w:r>
        <w:rPr>
          <w:spacing w:val="-3"/>
          <w:sz w:val="24"/>
        </w:rPr>
        <w:t xml:space="preserve"> </w:t>
      </w:r>
      <w:r>
        <w:rPr>
          <w:sz w:val="24"/>
        </w:rPr>
        <w:t>a.s.,</w:t>
      </w:r>
      <w:r>
        <w:rPr>
          <w:spacing w:val="-2"/>
          <w:sz w:val="24"/>
        </w:rPr>
        <w:t xml:space="preserve"> </w:t>
      </w:r>
      <w:r>
        <w:rPr>
          <w:sz w:val="24"/>
        </w:rPr>
        <w:t>IČO</w:t>
      </w:r>
      <w:r>
        <w:rPr>
          <w:spacing w:val="-5"/>
          <w:sz w:val="24"/>
        </w:rPr>
        <w:t xml:space="preserve"> </w:t>
      </w:r>
      <w:r>
        <w:rPr>
          <w:sz w:val="24"/>
        </w:rPr>
        <w:t>259</w:t>
      </w:r>
      <w:r>
        <w:rPr>
          <w:spacing w:val="-4"/>
          <w:sz w:val="24"/>
        </w:rPr>
        <w:t xml:space="preserve"> </w:t>
      </w:r>
      <w:r>
        <w:rPr>
          <w:sz w:val="24"/>
        </w:rPr>
        <w:t>11</w:t>
      </w:r>
      <w:r>
        <w:rPr>
          <w:spacing w:val="-2"/>
          <w:sz w:val="24"/>
        </w:rPr>
        <w:t xml:space="preserve"> </w:t>
      </w:r>
      <w:r>
        <w:rPr>
          <w:sz w:val="24"/>
        </w:rPr>
        <w:t>368,</w:t>
      </w:r>
      <w:r>
        <w:rPr>
          <w:spacing w:val="-4"/>
          <w:sz w:val="24"/>
        </w:rPr>
        <w:t xml:space="preserve"> </w:t>
      </w:r>
      <w:r>
        <w:rPr>
          <w:sz w:val="24"/>
        </w:rPr>
        <w:t>zapsané</w:t>
      </w:r>
      <w:r>
        <w:rPr>
          <w:spacing w:val="-3"/>
          <w:sz w:val="24"/>
        </w:rPr>
        <w:t xml:space="preserve"> </w:t>
      </w:r>
      <w:r>
        <w:rPr>
          <w:sz w:val="24"/>
        </w:rPr>
        <w:t>v</w:t>
      </w:r>
      <w:r>
        <w:rPr>
          <w:spacing w:val="-4"/>
          <w:sz w:val="24"/>
        </w:rPr>
        <w:t xml:space="preserve"> </w:t>
      </w:r>
      <w:r>
        <w:rPr>
          <w:sz w:val="24"/>
        </w:rPr>
        <w:t>obchodním</w:t>
      </w:r>
      <w:r>
        <w:rPr>
          <w:spacing w:val="-4"/>
          <w:sz w:val="24"/>
        </w:rPr>
        <w:t xml:space="preserve"> </w:t>
      </w:r>
      <w:r>
        <w:rPr>
          <w:sz w:val="24"/>
        </w:rPr>
        <w:t>rejstříku Krajského soudu v Ostravě, oddíl B, číslo vložky 2600</w:t>
      </w:r>
    </w:p>
    <w:p w14:paraId="50CCF218" w14:textId="77777777" w:rsidR="00BF33E2" w:rsidRDefault="00A22676">
      <w:pPr>
        <w:ind w:left="9" w:right="367"/>
        <w:jc w:val="center"/>
        <w:rPr>
          <w:sz w:val="24"/>
        </w:rPr>
      </w:pPr>
      <w:r>
        <w:rPr>
          <w:sz w:val="24"/>
        </w:rPr>
        <w:t>vyhotovené</w:t>
      </w:r>
      <w:r>
        <w:rPr>
          <w:spacing w:val="-6"/>
          <w:sz w:val="24"/>
        </w:rPr>
        <w:t xml:space="preserve"> </w:t>
      </w:r>
      <w:r>
        <w:rPr>
          <w:sz w:val="24"/>
        </w:rPr>
        <w:t>představenstvem</w:t>
      </w:r>
      <w:r>
        <w:rPr>
          <w:spacing w:val="-4"/>
          <w:sz w:val="24"/>
        </w:rPr>
        <w:t xml:space="preserve"> </w:t>
      </w:r>
      <w:r>
        <w:rPr>
          <w:sz w:val="24"/>
        </w:rPr>
        <w:t>v</w:t>
      </w:r>
      <w:r>
        <w:rPr>
          <w:spacing w:val="-4"/>
          <w:sz w:val="24"/>
        </w:rPr>
        <w:t xml:space="preserve"> </w:t>
      </w:r>
      <w:r>
        <w:rPr>
          <w:sz w:val="24"/>
        </w:rPr>
        <w:t>souladu</w:t>
      </w:r>
      <w:r>
        <w:rPr>
          <w:spacing w:val="-4"/>
          <w:sz w:val="24"/>
        </w:rPr>
        <w:t xml:space="preserve"> </w:t>
      </w:r>
      <w:r>
        <w:rPr>
          <w:sz w:val="24"/>
        </w:rPr>
        <w:t>se</w:t>
      </w:r>
      <w:r>
        <w:rPr>
          <w:spacing w:val="-5"/>
          <w:sz w:val="24"/>
        </w:rPr>
        <w:t xml:space="preserve"> </w:t>
      </w:r>
      <w:r>
        <w:rPr>
          <w:sz w:val="24"/>
        </w:rPr>
        <w:t>zákonem</w:t>
      </w:r>
      <w:r>
        <w:rPr>
          <w:spacing w:val="-4"/>
          <w:sz w:val="24"/>
        </w:rPr>
        <w:t xml:space="preserve"> </w:t>
      </w:r>
      <w:r>
        <w:rPr>
          <w:sz w:val="24"/>
        </w:rPr>
        <w:t>o</w:t>
      </w:r>
      <w:r>
        <w:rPr>
          <w:spacing w:val="-4"/>
          <w:sz w:val="24"/>
        </w:rPr>
        <w:t xml:space="preserve"> </w:t>
      </w:r>
      <w:r>
        <w:rPr>
          <w:sz w:val="24"/>
        </w:rPr>
        <w:t>obchodních</w:t>
      </w:r>
      <w:r>
        <w:rPr>
          <w:spacing w:val="-4"/>
          <w:sz w:val="24"/>
        </w:rPr>
        <w:t xml:space="preserve"> </w:t>
      </w:r>
      <w:r>
        <w:rPr>
          <w:sz w:val="24"/>
        </w:rPr>
        <w:t>korporacích</w:t>
      </w:r>
      <w:r>
        <w:rPr>
          <w:spacing w:val="-4"/>
          <w:sz w:val="24"/>
        </w:rPr>
        <w:t xml:space="preserve"> </w:t>
      </w:r>
      <w:r>
        <w:rPr>
          <w:sz w:val="24"/>
        </w:rPr>
        <w:t>s</w:t>
      </w:r>
      <w:r>
        <w:rPr>
          <w:spacing w:val="-4"/>
          <w:sz w:val="24"/>
        </w:rPr>
        <w:t xml:space="preserve"> </w:t>
      </w:r>
      <w:r>
        <w:rPr>
          <w:sz w:val="24"/>
        </w:rPr>
        <w:t>ohledem</w:t>
      </w:r>
      <w:r>
        <w:rPr>
          <w:spacing w:val="-4"/>
          <w:sz w:val="24"/>
        </w:rPr>
        <w:t xml:space="preserve"> </w:t>
      </w:r>
      <w:r>
        <w:rPr>
          <w:sz w:val="24"/>
        </w:rPr>
        <w:t>na rozhodnutí valné hromady společnosti konané dne 15.12.2020</w:t>
      </w:r>
    </w:p>
    <w:p w14:paraId="61706C5E" w14:textId="77777777" w:rsidR="00BF33E2" w:rsidRDefault="00BF33E2">
      <w:pPr>
        <w:pStyle w:val="Zkladntext"/>
        <w:rPr>
          <w:sz w:val="24"/>
        </w:rPr>
      </w:pPr>
    </w:p>
    <w:p w14:paraId="30FA3056" w14:textId="77777777" w:rsidR="00BF33E2" w:rsidRDefault="00BF33E2">
      <w:pPr>
        <w:pStyle w:val="Zkladntext"/>
        <w:rPr>
          <w:sz w:val="24"/>
        </w:rPr>
      </w:pPr>
    </w:p>
    <w:p w14:paraId="091D1316" w14:textId="77777777" w:rsidR="00BF33E2" w:rsidRDefault="00BF33E2">
      <w:pPr>
        <w:pStyle w:val="Zkladntext"/>
        <w:rPr>
          <w:sz w:val="24"/>
        </w:rPr>
      </w:pPr>
    </w:p>
    <w:p w14:paraId="3B71DD2D" w14:textId="77777777" w:rsidR="00BF33E2" w:rsidRDefault="00BF33E2">
      <w:pPr>
        <w:pStyle w:val="Zkladntext"/>
        <w:rPr>
          <w:sz w:val="24"/>
        </w:rPr>
      </w:pPr>
    </w:p>
    <w:p w14:paraId="1A3EEB4E" w14:textId="77777777" w:rsidR="00BF33E2" w:rsidRDefault="00BF33E2">
      <w:pPr>
        <w:pStyle w:val="Zkladntext"/>
        <w:rPr>
          <w:sz w:val="24"/>
        </w:rPr>
      </w:pPr>
    </w:p>
    <w:p w14:paraId="7AD5CEA6" w14:textId="77777777" w:rsidR="00BF33E2" w:rsidRDefault="00BF33E2">
      <w:pPr>
        <w:pStyle w:val="Zkladntext"/>
        <w:rPr>
          <w:sz w:val="24"/>
        </w:rPr>
      </w:pPr>
    </w:p>
    <w:p w14:paraId="7765A2CC" w14:textId="77777777" w:rsidR="00BF33E2" w:rsidRDefault="00BF33E2">
      <w:pPr>
        <w:pStyle w:val="Zkladntext"/>
        <w:rPr>
          <w:sz w:val="24"/>
        </w:rPr>
      </w:pPr>
    </w:p>
    <w:p w14:paraId="11236CEA" w14:textId="77777777" w:rsidR="00BF33E2" w:rsidRDefault="00BF33E2">
      <w:pPr>
        <w:pStyle w:val="Zkladntext"/>
        <w:rPr>
          <w:sz w:val="24"/>
        </w:rPr>
      </w:pPr>
    </w:p>
    <w:p w14:paraId="171609C7" w14:textId="77777777" w:rsidR="00BF33E2" w:rsidRDefault="00BF33E2">
      <w:pPr>
        <w:pStyle w:val="Zkladntext"/>
        <w:rPr>
          <w:sz w:val="24"/>
        </w:rPr>
      </w:pPr>
    </w:p>
    <w:p w14:paraId="4381D6AF" w14:textId="77777777" w:rsidR="00BF33E2" w:rsidRDefault="00BF33E2">
      <w:pPr>
        <w:pStyle w:val="Zkladntext"/>
        <w:rPr>
          <w:sz w:val="24"/>
        </w:rPr>
      </w:pPr>
    </w:p>
    <w:p w14:paraId="6715C4AC" w14:textId="77777777" w:rsidR="00BF33E2" w:rsidRDefault="00BF33E2">
      <w:pPr>
        <w:pStyle w:val="Zkladntext"/>
        <w:rPr>
          <w:sz w:val="24"/>
        </w:rPr>
      </w:pPr>
    </w:p>
    <w:p w14:paraId="4926F72A" w14:textId="77777777" w:rsidR="00BF33E2" w:rsidRDefault="00BF33E2">
      <w:pPr>
        <w:pStyle w:val="Zkladntext"/>
        <w:rPr>
          <w:sz w:val="24"/>
        </w:rPr>
      </w:pPr>
    </w:p>
    <w:p w14:paraId="76E4E9AF" w14:textId="77777777" w:rsidR="00BF33E2" w:rsidRDefault="00BF33E2">
      <w:pPr>
        <w:pStyle w:val="Zkladntext"/>
        <w:rPr>
          <w:sz w:val="24"/>
        </w:rPr>
      </w:pPr>
    </w:p>
    <w:p w14:paraId="46E5E033" w14:textId="77777777" w:rsidR="00BF33E2" w:rsidRDefault="00BF33E2">
      <w:pPr>
        <w:pStyle w:val="Zkladntext"/>
        <w:rPr>
          <w:sz w:val="24"/>
        </w:rPr>
      </w:pPr>
    </w:p>
    <w:p w14:paraId="7BD6E7A7" w14:textId="77777777" w:rsidR="00BF33E2" w:rsidRDefault="00BF33E2">
      <w:pPr>
        <w:pStyle w:val="Zkladntext"/>
        <w:rPr>
          <w:sz w:val="24"/>
        </w:rPr>
      </w:pPr>
    </w:p>
    <w:p w14:paraId="7E81FDC8" w14:textId="77777777" w:rsidR="00BF33E2" w:rsidRDefault="00BF33E2">
      <w:pPr>
        <w:pStyle w:val="Zkladntext"/>
        <w:rPr>
          <w:sz w:val="24"/>
        </w:rPr>
      </w:pPr>
    </w:p>
    <w:p w14:paraId="5BF1D545" w14:textId="77777777" w:rsidR="00BF33E2" w:rsidRDefault="00BF33E2">
      <w:pPr>
        <w:pStyle w:val="Zkladntext"/>
        <w:rPr>
          <w:sz w:val="24"/>
        </w:rPr>
      </w:pPr>
    </w:p>
    <w:p w14:paraId="678F9C65" w14:textId="77777777" w:rsidR="00BF33E2" w:rsidRDefault="00BF33E2">
      <w:pPr>
        <w:pStyle w:val="Zkladntext"/>
        <w:spacing w:before="48"/>
        <w:rPr>
          <w:sz w:val="24"/>
        </w:rPr>
      </w:pPr>
    </w:p>
    <w:p w14:paraId="0B6FB0DA" w14:textId="77777777" w:rsidR="00BF33E2" w:rsidRDefault="00A22676">
      <w:pPr>
        <w:pStyle w:val="Zkladntext"/>
        <w:ind w:left="6" w:right="367"/>
        <w:jc w:val="center"/>
      </w:pPr>
      <w:r>
        <w:t>VÍTKOVICE</w:t>
      </w:r>
      <w:r>
        <w:rPr>
          <w:spacing w:val="-7"/>
        </w:rPr>
        <w:t xml:space="preserve"> </w:t>
      </w:r>
      <w:r>
        <w:t>ARÉNA,</w:t>
      </w:r>
      <w:r>
        <w:rPr>
          <w:spacing w:val="-6"/>
        </w:rPr>
        <w:t xml:space="preserve"> </w:t>
      </w:r>
      <w:r>
        <w:t>a.</w:t>
      </w:r>
      <w:r>
        <w:rPr>
          <w:spacing w:val="-5"/>
        </w:rPr>
        <w:t xml:space="preserve"> s.</w:t>
      </w:r>
    </w:p>
    <w:p w14:paraId="56E04CB9" w14:textId="77777777" w:rsidR="00BF33E2" w:rsidRDefault="00A22676">
      <w:pPr>
        <w:pStyle w:val="Zkladntext"/>
        <w:spacing w:before="3" w:line="237" w:lineRule="auto"/>
        <w:ind w:left="3003" w:right="3360"/>
        <w:jc w:val="center"/>
      </w:pPr>
      <w:r>
        <w:t>Ostrava</w:t>
      </w:r>
      <w:r>
        <w:rPr>
          <w:spacing w:val="-8"/>
        </w:rPr>
        <w:t xml:space="preserve"> </w:t>
      </w:r>
      <w:r>
        <w:t>–</w:t>
      </w:r>
      <w:r>
        <w:rPr>
          <w:spacing w:val="-8"/>
        </w:rPr>
        <w:t xml:space="preserve"> </w:t>
      </w:r>
      <w:r>
        <w:t>Zábřeh,</w:t>
      </w:r>
      <w:r>
        <w:rPr>
          <w:spacing w:val="-8"/>
        </w:rPr>
        <w:t xml:space="preserve"> </w:t>
      </w:r>
      <w:r>
        <w:t>Ruská</w:t>
      </w:r>
      <w:r>
        <w:rPr>
          <w:spacing w:val="-8"/>
        </w:rPr>
        <w:t xml:space="preserve"> </w:t>
      </w:r>
      <w:r>
        <w:t>čp.</w:t>
      </w:r>
      <w:r>
        <w:rPr>
          <w:spacing w:val="-10"/>
        </w:rPr>
        <w:t xml:space="preserve"> </w:t>
      </w:r>
      <w:r>
        <w:t>3077/135 PSČ 700 30</w:t>
      </w:r>
    </w:p>
    <w:p w14:paraId="75EC3184" w14:textId="77777777" w:rsidR="00BF33E2" w:rsidRDefault="00BF33E2">
      <w:pPr>
        <w:pStyle w:val="Zkladntext"/>
        <w:spacing w:line="237" w:lineRule="auto"/>
        <w:jc w:val="center"/>
        <w:sectPr w:rsidR="00BF33E2">
          <w:type w:val="continuous"/>
          <w:pgSz w:w="12240" w:h="15840"/>
          <w:pgMar w:top="1820" w:right="1080" w:bottom="280" w:left="1440" w:header="708" w:footer="708" w:gutter="0"/>
          <w:cols w:space="708"/>
        </w:sectPr>
      </w:pPr>
    </w:p>
    <w:p w14:paraId="01348CC5" w14:textId="77777777" w:rsidR="00BF33E2" w:rsidRDefault="00A22676">
      <w:pPr>
        <w:pStyle w:val="Nadpis2"/>
        <w:spacing w:before="71"/>
        <w:ind w:left="2957" w:firstLine="0"/>
      </w:pPr>
      <w:r>
        <w:lastRenderedPageBreak/>
        <w:t>1.</w:t>
      </w:r>
      <w:r>
        <w:rPr>
          <w:spacing w:val="73"/>
        </w:rPr>
        <w:t xml:space="preserve"> </w:t>
      </w:r>
      <w:r>
        <w:t>ZÁKLADNÍ</w:t>
      </w:r>
      <w:r>
        <w:rPr>
          <w:spacing w:val="-5"/>
        </w:rPr>
        <w:t xml:space="preserve"> </w:t>
      </w:r>
      <w:r>
        <w:rPr>
          <w:spacing w:val="-2"/>
        </w:rPr>
        <w:t>USTANOVENÍ</w:t>
      </w:r>
    </w:p>
    <w:p w14:paraId="5808FFC3" w14:textId="77777777" w:rsidR="00BF33E2" w:rsidRDefault="00A22676">
      <w:pPr>
        <w:pStyle w:val="Nadpis3"/>
        <w:spacing w:before="321"/>
        <w:ind w:left="0" w:right="0"/>
      </w:pPr>
      <w:r>
        <w:t>Článek</w:t>
      </w:r>
      <w:r>
        <w:rPr>
          <w:spacing w:val="-7"/>
        </w:rPr>
        <w:t xml:space="preserve"> </w:t>
      </w:r>
      <w:r>
        <w:rPr>
          <w:spacing w:val="-10"/>
        </w:rPr>
        <w:t>1</w:t>
      </w:r>
    </w:p>
    <w:p w14:paraId="6C48BD65" w14:textId="77777777" w:rsidR="00BF33E2" w:rsidRDefault="00A22676">
      <w:pPr>
        <w:spacing w:before="1"/>
        <w:jc w:val="center"/>
        <w:rPr>
          <w:b/>
          <w:sz w:val="20"/>
        </w:rPr>
      </w:pPr>
      <w:r>
        <w:rPr>
          <w:b/>
          <w:sz w:val="20"/>
        </w:rPr>
        <w:t>Založení</w:t>
      </w:r>
      <w:r>
        <w:rPr>
          <w:b/>
          <w:spacing w:val="-6"/>
          <w:sz w:val="20"/>
        </w:rPr>
        <w:t xml:space="preserve"> </w:t>
      </w:r>
      <w:r>
        <w:rPr>
          <w:b/>
          <w:sz w:val="20"/>
        </w:rPr>
        <w:t>akciové</w:t>
      </w:r>
      <w:r>
        <w:rPr>
          <w:b/>
          <w:spacing w:val="-5"/>
          <w:sz w:val="20"/>
        </w:rPr>
        <w:t xml:space="preserve"> </w:t>
      </w:r>
      <w:r>
        <w:rPr>
          <w:b/>
          <w:spacing w:val="-2"/>
          <w:sz w:val="20"/>
        </w:rPr>
        <w:t>společnosti</w:t>
      </w:r>
    </w:p>
    <w:p w14:paraId="3D96C407" w14:textId="77777777" w:rsidR="00BF33E2" w:rsidRDefault="00A22676">
      <w:pPr>
        <w:pStyle w:val="Odstavecseseznamem"/>
        <w:numPr>
          <w:ilvl w:val="0"/>
          <w:numId w:val="30"/>
        </w:numPr>
        <w:tabs>
          <w:tab w:val="left" w:pos="360"/>
        </w:tabs>
        <w:spacing w:before="228"/>
        <w:ind w:right="355"/>
        <w:jc w:val="both"/>
        <w:rPr>
          <w:sz w:val="20"/>
        </w:rPr>
      </w:pPr>
      <w:r>
        <w:rPr>
          <w:sz w:val="20"/>
        </w:rPr>
        <w:t>Akciová</w:t>
      </w:r>
      <w:r>
        <w:rPr>
          <w:spacing w:val="-3"/>
          <w:sz w:val="20"/>
        </w:rPr>
        <w:t xml:space="preserve"> </w:t>
      </w:r>
      <w:r>
        <w:rPr>
          <w:sz w:val="20"/>
        </w:rPr>
        <w:t>společnost</w:t>
      </w:r>
      <w:r>
        <w:rPr>
          <w:spacing w:val="-4"/>
          <w:sz w:val="20"/>
        </w:rPr>
        <w:t xml:space="preserve"> </w:t>
      </w:r>
      <w:r>
        <w:rPr>
          <w:sz w:val="20"/>
        </w:rPr>
        <w:t>VÍTKOVICE</w:t>
      </w:r>
      <w:r>
        <w:rPr>
          <w:spacing w:val="-3"/>
          <w:sz w:val="20"/>
        </w:rPr>
        <w:t xml:space="preserve"> </w:t>
      </w:r>
      <w:r>
        <w:rPr>
          <w:sz w:val="20"/>
        </w:rPr>
        <w:t>ARÉNA,</w:t>
      </w:r>
      <w:r>
        <w:rPr>
          <w:spacing w:val="-2"/>
          <w:sz w:val="20"/>
        </w:rPr>
        <w:t xml:space="preserve"> </w:t>
      </w:r>
      <w:r>
        <w:rPr>
          <w:sz w:val="20"/>
        </w:rPr>
        <w:t>a. s.</w:t>
      </w:r>
      <w:r>
        <w:rPr>
          <w:spacing w:val="-3"/>
          <w:sz w:val="20"/>
        </w:rPr>
        <w:t xml:space="preserve"> </w:t>
      </w:r>
      <w:r>
        <w:rPr>
          <w:sz w:val="20"/>
        </w:rPr>
        <w:t>(dále jen</w:t>
      </w:r>
      <w:r>
        <w:rPr>
          <w:spacing w:val="-2"/>
          <w:sz w:val="20"/>
        </w:rPr>
        <w:t xml:space="preserve"> </w:t>
      </w:r>
      <w:r>
        <w:rPr>
          <w:sz w:val="20"/>
        </w:rPr>
        <w:t>„společnost“)</w:t>
      </w:r>
      <w:r>
        <w:rPr>
          <w:spacing w:val="-2"/>
          <w:sz w:val="20"/>
        </w:rPr>
        <w:t xml:space="preserve"> </w:t>
      </w:r>
      <w:r>
        <w:rPr>
          <w:sz w:val="20"/>
        </w:rPr>
        <w:t>byla</w:t>
      </w:r>
      <w:r>
        <w:rPr>
          <w:spacing w:val="-2"/>
          <w:sz w:val="20"/>
        </w:rPr>
        <w:t xml:space="preserve"> </w:t>
      </w:r>
      <w:r>
        <w:rPr>
          <w:sz w:val="20"/>
        </w:rPr>
        <w:t>založena</w:t>
      </w:r>
      <w:r>
        <w:rPr>
          <w:spacing w:val="-3"/>
          <w:sz w:val="20"/>
        </w:rPr>
        <w:t xml:space="preserve"> </w:t>
      </w:r>
      <w:r>
        <w:rPr>
          <w:sz w:val="20"/>
        </w:rPr>
        <w:t>bez</w:t>
      </w:r>
      <w:r>
        <w:rPr>
          <w:spacing w:val="-5"/>
          <w:sz w:val="20"/>
        </w:rPr>
        <w:t xml:space="preserve"> </w:t>
      </w:r>
      <w:r>
        <w:rPr>
          <w:sz w:val="20"/>
        </w:rPr>
        <w:t>veřejné</w:t>
      </w:r>
      <w:r>
        <w:rPr>
          <w:spacing w:val="-3"/>
          <w:sz w:val="20"/>
        </w:rPr>
        <w:t xml:space="preserve"> </w:t>
      </w:r>
      <w:r>
        <w:rPr>
          <w:sz w:val="20"/>
        </w:rPr>
        <w:t>nabídky</w:t>
      </w:r>
      <w:r>
        <w:rPr>
          <w:spacing w:val="-2"/>
          <w:sz w:val="20"/>
        </w:rPr>
        <w:t xml:space="preserve"> </w:t>
      </w:r>
      <w:r>
        <w:rPr>
          <w:sz w:val="20"/>
        </w:rPr>
        <w:t>akcií společností VÍTKOVICE, a.s., IČO 451 93 070, sídlem Vítkovice 3020, 703 00 Ostrava, zastoupenou</w:t>
      </w:r>
      <w:r>
        <w:rPr>
          <w:spacing w:val="40"/>
          <w:sz w:val="20"/>
        </w:rPr>
        <w:t xml:space="preserve"> </w:t>
      </w:r>
      <w:r>
        <w:rPr>
          <w:sz w:val="20"/>
        </w:rPr>
        <w:t xml:space="preserve">předsedou představenstva Ing. Vladimírem </w:t>
      </w:r>
      <w:proofErr w:type="spellStart"/>
      <w:r>
        <w:rPr>
          <w:sz w:val="20"/>
        </w:rPr>
        <w:t>Bailem</w:t>
      </w:r>
      <w:proofErr w:type="spellEnd"/>
      <w:r>
        <w:rPr>
          <w:sz w:val="20"/>
        </w:rPr>
        <w:t xml:space="preserve"> a členem představenstva Ing. Karlem </w:t>
      </w:r>
      <w:proofErr w:type="spellStart"/>
      <w:r>
        <w:rPr>
          <w:sz w:val="20"/>
        </w:rPr>
        <w:t>Rojkem</w:t>
      </w:r>
      <w:proofErr w:type="spellEnd"/>
      <w:r>
        <w:rPr>
          <w:sz w:val="20"/>
        </w:rPr>
        <w:t>, jako jediným zakladatelem na základě zakladatelské listiny sepsané ve formě notářského zápisu ze</w:t>
      </w:r>
      <w:r>
        <w:rPr>
          <w:spacing w:val="40"/>
          <w:sz w:val="20"/>
        </w:rPr>
        <w:t xml:space="preserve"> </w:t>
      </w:r>
      <w:r>
        <w:rPr>
          <w:sz w:val="20"/>
        </w:rPr>
        <w:t>dne 29. května 2002.</w:t>
      </w:r>
    </w:p>
    <w:p w14:paraId="5BEB0F97" w14:textId="77777777" w:rsidR="00BF33E2" w:rsidRDefault="00BF33E2">
      <w:pPr>
        <w:pStyle w:val="Zkladntext"/>
        <w:spacing w:before="2"/>
      </w:pPr>
    </w:p>
    <w:p w14:paraId="63C205E5" w14:textId="77777777" w:rsidR="00BF33E2" w:rsidRDefault="00A22676">
      <w:pPr>
        <w:pStyle w:val="Odstavecseseznamem"/>
        <w:numPr>
          <w:ilvl w:val="0"/>
          <w:numId w:val="30"/>
        </w:numPr>
        <w:tabs>
          <w:tab w:val="left" w:pos="360"/>
        </w:tabs>
        <w:rPr>
          <w:sz w:val="20"/>
        </w:rPr>
      </w:pPr>
      <w:r>
        <w:rPr>
          <w:sz w:val="20"/>
        </w:rPr>
        <w:t>Jediným</w:t>
      </w:r>
      <w:r>
        <w:rPr>
          <w:spacing w:val="22"/>
          <w:sz w:val="20"/>
        </w:rPr>
        <w:t xml:space="preserve"> </w:t>
      </w:r>
      <w:r>
        <w:rPr>
          <w:sz w:val="20"/>
        </w:rPr>
        <w:t>akcionářem</w:t>
      </w:r>
      <w:r>
        <w:rPr>
          <w:spacing w:val="22"/>
          <w:sz w:val="20"/>
        </w:rPr>
        <w:t xml:space="preserve"> </w:t>
      </w:r>
      <w:r>
        <w:rPr>
          <w:sz w:val="20"/>
        </w:rPr>
        <w:t>společnosti</w:t>
      </w:r>
      <w:r>
        <w:rPr>
          <w:spacing w:val="22"/>
          <w:sz w:val="20"/>
        </w:rPr>
        <w:t xml:space="preserve"> </w:t>
      </w:r>
      <w:r>
        <w:rPr>
          <w:sz w:val="20"/>
        </w:rPr>
        <w:t>je</w:t>
      </w:r>
      <w:r>
        <w:rPr>
          <w:spacing w:val="22"/>
          <w:sz w:val="20"/>
        </w:rPr>
        <w:t xml:space="preserve"> </w:t>
      </w:r>
      <w:r>
        <w:rPr>
          <w:sz w:val="20"/>
        </w:rPr>
        <w:t>Statutární</w:t>
      </w:r>
      <w:r>
        <w:rPr>
          <w:spacing w:val="21"/>
          <w:sz w:val="20"/>
        </w:rPr>
        <w:t xml:space="preserve"> </w:t>
      </w:r>
      <w:r>
        <w:rPr>
          <w:sz w:val="20"/>
        </w:rPr>
        <w:t>město</w:t>
      </w:r>
      <w:r>
        <w:rPr>
          <w:spacing w:val="23"/>
          <w:sz w:val="20"/>
        </w:rPr>
        <w:t xml:space="preserve"> </w:t>
      </w:r>
      <w:r>
        <w:rPr>
          <w:sz w:val="20"/>
        </w:rPr>
        <w:t>Ostrava,</w:t>
      </w:r>
      <w:r>
        <w:rPr>
          <w:spacing w:val="22"/>
          <w:sz w:val="20"/>
        </w:rPr>
        <w:t xml:space="preserve"> </w:t>
      </w:r>
      <w:r>
        <w:rPr>
          <w:sz w:val="20"/>
        </w:rPr>
        <w:t>IČO</w:t>
      </w:r>
      <w:r>
        <w:rPr>
          <w:spacing w:val="22"/>
          <w:sz w:val="20"/>
        </w:rPr>
        <w:t xml:space="preserve"> </w:t>
      </w:r>
      <w:hyperlink r:id="rId8">
        <w:r>
          <w:rPr>
            <w:sz w:val="20"/>
          </w:rPr>
          <w:t>008</w:t>
        </w:r>
        <w:r>
          <w:rPr>
            <w:spacing w:val="22"/>
            <w:sz w:val="20"/>
          </w:rPr>
          <w:t xml:space="preserve"> </w:t>
        </w:r>
        <w:r>
          <w:rPr>
            <w:sz w:val="20"/>
          </w:rPr>
          <w:t>45</w:t>
        </w:r>
        <w:r>
          <w:rPr>
            <w:spacing w:val="23"/>
            <w:sz w:val="20"/>
          </w:rPr>
          <w:t xml:space="preserve"> </w:t>
        </w:r>
        <w:r>
          <w:rPr>
            <w:sz w:val="20"/>
          </w:rPr>
          <w:t>451,</w:t>
        </w:r>
      </w:hyperlink>
      <w:r>
        <w:rPr>
          <w:spacing w:val="22"/>
          <w:sz w:val="20"/>
        </w:rPr>
        <w:t xml:space="preserve"> </w:t>
      </w:r>
      <w:r>
        <w:rPr>
          <w:sz w:val="20"/>
        </w:rPr>
        <w:t>sídlem</w:t>
      </w:r>
      <w:r>
        <w:rPr>
          <w:spacing w:val="21"/>
          <w:sz w:val="20"/>
        </w:rPr>
        <w:t xml:space="preserve"> </w:t>
      </w:r>
      <w:r>
        <w:rPr>
          <w:sz w:val="20"/>
        </w:rPr>
        <w:t>Prokešovo</w:t>
      </w:r>
      <w:r>
        <w:rPr>
          <w:spacing w:val="20"/>
          <w:sz w:val="20"/>
        </w:rPr>
        <w:t xml:space="preserve"> </w:t>
      </w:r>
      <w:r>
        <w:rPr>
          <w:sz w:val="20"/>
        </w:rPr>
        <w:t>náměstí</w:t>
      </w:r>
      <w:r>
        <w:rPr>
          <w:spacing w:val="22"/>
          <w:sz w:val="20"/>
        </w:rPr>
        <w:t xml:space="preserve"> </w:t>
      </w:r>
      <w:r>
        <w:rPr>
          <w:spacing w:val="-5"/>
          <w:sz w:val="20"/>
        </w:rPr>
        <w:t>8,</w:t>
      </w:r>
    </w:p>
    <w:p w14:paraId="25690D91" w14:textId="77777777" w:rsidR="00BF33E2" w:rsidRDefault="00A22676">
      <w:pPr>
        <w:pStyle w:val="Zkladntext"/>
        <w:spacing w:before="1"/>
        <w:ind w:left="360"/>
      </w:pPr>
      <w:r>
        <w:t>729</w:t>
      </w:r>
      <w:r>
        <w:rPr>
          <w:spacing w:val="-2"/>
        </w:rPr>
        <w:t xml:space="preserve"> </w:t>
      </w:r>
      <w:r>
        <w:t>30</w:t>
      </w:r>
      <w:r>
        <w:rPr>
          <w:spacing w:val="-1"/>
        </w:rPr>
        <w:t xml:space="preserve"> </w:t>
      </w:r>
      <w:r>
        <w:rPr>
          <w:spacing w:val="-2"/>
        </w:rPr>
        <w:t>Ostrava.</w:t>
      </w:r>
    </w:p>
    <w:p w14:paraId="4A3A3251" w14:textId="77777777" w:rsidR="00BF33E2" w:rsidRDefault="00BF33E2">
      <w:pPr>
        <w:pStyle w:val="Zkladntext"/>
      </w:pPr>
    </w:p>
    <w:p w14:paraId="35A92192" w14:textId="77777777" w:rsidR="00BF33E2" w:rsidRDefault="00BF33E2">
      <w:pPr>
        <w:pStyle w:val="Zkladntext"/>
        <w:spacing w:before="17"/>
      </w:pPr>
    </w:p>
    <w:p w14:paraId="3479B734" w14:textId="77777777" w:rsidR="00BF33E2" w:rsidRDefault="00A22676">
      <w:pPr>
        <w:pStyle w:val="Nadpis3"/>
        <w:spacing w:before="1"/>
        <w:ind w:left="3502" w:right="3835" w:firstLine="796"/>
        <w:jc w:val="left"/>
      </w:pPr>
      <w:r>
        <w:t>Článek 2 Obchodní</w:t>
      </w:r>
      <w:r>
        <w:rPr>
          <w:spacing w:val="-13"/>
        </w:rPr>
        <w:t xml:space="preserve"> </w:t>
      </w:r>
      <w:r>
        <w:t>firma</w:t>
      </w:r>
      <w:r>
        <w:rPr>
          <w:spacing w:val="-12"/>
        </w:rPr>
        <w:t xml:space="preserve"> </w:t>
      </w:r>
      <w:r>
        <w:t>společnosti</w:t>
      </w:r>
    </w:p>
    <w:p w14:paraId="3C762593" w14:textId="77777777" w:rsidR="00BF33E2" w:rsidRDefault="00BF33E2">
      <w:pPr>
        <w:pStyle w:val="Zkladntext"/>
        <w:spacing w:before="2"/>
        <w:rPr>
          <w:b/>
          <w:sz w:val="12"/>
        </w:rPr>
      </w:pPr>
    </w:p>
    <w:p w14:paraId="1B8C5085" w14:textId="77777777" w:rsidR="00BF33E2" w:rsidRDefault="00BF33E2">
      <w:pPr>
        <w:pStyle w:val="Zkladntext"/>
        <w:rPr>
          <w:b/>
          <w:sz w:val="12"/>
        </w:rPr>
        <w:sectPr w:rsidR="00BF33E2">
          <w:footerReference w:type="default" r:id="rId9"/>
          <w:pgSz w:w="12240" w:h="15840"/>
          <w:pgMar w:top="1600" w:right="1080" w:bottom="920" w:left="1440" w:header="0" w:footer="727" w:gutter="0"/>
          <w:pgNumType w:start="2"/>
          <w:cols w:space="708"/>
        </w:sectPr>
      </w:pPr>
    </w:p>
    <w:p w14:paraId="70F9C92B" w14:textId="77777777" w:rsidR="00BF33E2" w:rsidRDefault="00A22676">
      <w:pPr>
        <w:pStyle w:val="Zkladntext"/>
        <w:tabs>
          <w:tab w:val="left" w:pos="360"/>
        </w:tabs>
        <w:spacing w:before="91"/>
      </w:pPr>
      <w:r>
        <w:rPr>
          <w:spacing w:val="-5"/>
        </w:rPr>
        <w:t>1.</w:t>
      </w:r>
      <w:r>
        <w:tab/>
        <w:t>Obchodní</w:t>
      </w:r>
      <w:r>
        <w:rPr>
          <w:spacing w:val="-9"/>
        </w:rPr>
        <w:t xml:space="preserve"> </w:t>
      </w:r>
      <w:r>
        <w:t>firma</w:t>
      </w:r>
      <w:r>
        <w:rPr>
          <w:spacing w:val="-5"/>
        </w:rPr>
        <w:t xml:space="preserve"> </w:t>
      </w:r>
      <w:r>
        <w:t>společnosti</w:t>
      </w:r>
      <w:r>
        <w:rPr>
          <w:spacing w:val="-7"/>
        </w:rPr>
        <w:t xml:space="preserve"> </w:t>
      </w:r>
      <w:r>
        <w:rPr>
          <w:spacing w:val="-4"/>
        </w:rPr>
        <w:t>zní:</w:t>
      </w:r>
    </w:p>
    <w:p w14:paraId="39A76212" w14:textId="77777777" w:rsidR="00BF33E2" w:rsidRDefault="00A22676">
      <w:pPr>
        <w:pStyle w:val="Zkladntext"/>
        <w:spacing w:before="92"/>
      </w:pPr>
      <w:r>
        <w:br w:type="column"/>
      </w:r>
    </w:p>
    <w:p w14:paraId="656A124C" w14:textId="77777777" w:rsidR="00BF33E2" w:rsidRDefault="00A22676">
      <w:pPr>
        <w:pStyle w:val="Nadpis3"/>
        <w:ind w:left="0" w:right="0"/>
        <w:jc w:val="left"/>
      </w:pPr>
      <w:r>
        <w:t>VÍTKOVICE</w:t>
      </w:r>
      <w:r>
        <w:rPr>
          <w:spacing w:val="-9"/>
        </w:rPr>
        <w:t xml:space="preserve"> </w:t>
      </w:r>
      <w:r>
        <w:t>ARÉNA,</w:t>
      </w:r>
      <w:r>
        <w:rPr>
          <w:spacing w:val="-6"/>
        </w:rPr>
        <w:t xml:space="preserve"> </w:t>
      </w:r>
      <w:r>
        <w:t>a.</w:t>
      </w:r>
      <w:r>
        <w:rPr>
          <w:spacing w:val="-7"/>
        </w:rPr>
        <w:t xml:space="preserve"> </w:t>
      </w:r>
      <w:r>
        <w:rPr>
          <w:spacing w:val="-5"/>
        </w:rPr>
        <w:t>s.</w:t>
      </w:r>
    </w:p>
    <w:p w14:paraId="314CCB92" w14:textId="77777777" w:rsidR="00BF33E2" w:rsidRDefault="00BF33E2">
      <w:pPr>
        <w:pStyle w:val="Zkladntext"/>
        <w:rPr>
          <w:b/>
        </w:rPr>
      </w:pPr>
    </w:p>
    <w:p w14:paraId="6A2A7156" w14:textId="77777777" w:rsidR="00BF33E2" w:rsidRDefault="00BF33E2">
      <w:pPr>
        <w:pStyle w:val="Zkladntext"/>
        <w:spacing w:before="18"/>
        <w:rPr>
          <w:b/>
        </w:rPr>
      </w:pPr>
    </w:p>
    <w:p w14:paraId="794ACD26" w14:textId="77777777" w:rsidR="00BF33E2" w:rsidRDefault="00A22676">
      <w:pPr>
        <w:ind w:left="470" w:right="4324" w:firstLine="326"/>
        <w:rPr>
          <w:b/>
          <w:sz w:val="20"/>
        </w:rPr>
      </w:pPr>
      <w:r>
        <w:rPr>
          <w:b/>
          <w:sz w:val="20"/>
        </w:rPr>
        <w:t>Článek 3 Sídlo</w:t>
      </w:r>
      <w:r>
        <w:rPr>
          <w:b/>
          <w:spacing w:val="-13"/>
          <w:sz w:val="20"/>
        </w:rPr>
        <w:t xml:space="preserve"> </w:t>
      </w:r>
      <w:r>
        <w:rPr>
          <w:b/>
          <w:sz w:val="20"/>
        </w:rPr>
        <w:t>společnosti</w:t>
      </w:r>
    </w:p>
    <w:p w14:paraId="45AD3400" w14:textId="77777777" w:rsidR="00BF33E2" w:rsidRDefault="00BF33E2">
      <w:pPr>
        <w:rPr>
          <w:b/>
          <w:sz w:val="20"/>
        </w:rPr>
        <w:sectPr w:rsidR="00BF33E2">
          <w:type w:val="continuous"/>
          <w:pgSz w:w="12240" w:h="15840"/>
          <w:pgMar w:top="1820" w:right="1080" w:bottom="280" w:left="1440" w:header="0" w:footer="727" w:gutter="0"/>
          <w:cols w:num="2" w:space="708" w:equalWidth="0">
            <w:col w:w="2931" w:space="571"/>
            <w:col w:w="6218"/>
          </w:cols>
        </w:sectPr>
      </w:pPr>
    </w:p>
    <w:p w14:paraId="20B0ADF5" w14:textId="77777777" w:rsidR="00BF33E2" w:rsidRDefault="00BF33E2">
      <w:pPr>
        <w:pStyle w:val="Zkladntext"/>
        <w:spacing w:before="2"/>
        <w:rPr>
          <w:b/>
          <w:sz w:val="12"/>
        </w:rPr>
      </w:pPr>
    </w:p>
    <w:p w14:paraId="350E4E32" w14:textId="77777777" w:rsidR="00BF33E2" w:rsidRDefault="00BF33E2">
      <w:pPr>
        <w:pStyle w:val="Zkladntext"/>
        <w:rPr>
          <w:b/>
          <w:sz w:val="12"/>
        </w:rPr>
        <w:sectPr w:rsidR="00BF33E2">
          <w:type w:val="continuous"/>
          <w:pgSz w:w="12240" w:h="15840"/>
          <w:pgMar w:top="1820" w:right="1080" w:bottom="280" w:left="1440" w:header="0" w:footer="727" w:gutter="0"/>
          <w:cols w:space="708"/>
        </w:sectPr>
      </w:pPr>
    </w:p>
    <w:p w14:paraId="00DAA4DE" w14:textId="77777777" w:rsidR="00BF33E2" w:rsidRDefault="00A22676">
      <w:pPr>
        <w:pStyle w:val="Odstavecseseznamem"/>
        <w:numPr>
          <w:ilvl w:val="0"/>
          <w:numId w:val="29"/>
        </w:numPr>
        <w:tabs>
          <w:tab w:val="left" w:pos="360"/>
        </w:tabs>
        <w:spacing w:before="91"/>
        <w:rPr>
          <w:sz w:val="20"/>
        </w:rPr>
      </w:pPr>
      <w:r>
        <w:rPr>
          <w:sz w:val="20"/>
        </w:rPr>
        <w:t>Sídlem</w:t>
      </w:r>
      <w:r>
        <w:rPr>
          <w:spacing w:val="-6"/>
          <w:sz w:val="20"/>
        </w:rPr>
        <w:t xml:space="preserve"> </w:t>
      </w:r>
      <w:r>
        <w:rPr>
          <w:sz w:val="20"/>
        </w:rPr>
        <w:t>společnosti</w:t>
      </w:r>
      <w:r>
        <w:rPr>
          <w:spacing w:val="-7"/>
          <w:sz w:val="20"/>
        </w:rPr>
        <w:t xml:space="preserve"> </w:t>
      </w:r>
      <w:r>
        <w:rPr>
          <w:spacing w:val="-5"/>
          <w:sz w:val="20"/>
        </w:rPr>
        <w:t>je:</w:t>
      </w:r>
    </w:p>
    <w:p w14:paraId="5EF37DD0" w14:textId="77777777" w:rsidR="00BF33E2" w:rsidRDefault="00A22676">
      <w:pPr>
        <w:pStyle w:val="Zkladntext"/>
        <w:spacing w:before="91"/>
      </w:pPr>
      <w:r>
        <w:br w:type="column"/>
      </w:r>
    </w:p>
    <w:p w14:paraId="3E2E7200" w14:textId="77777777" w:rsidR="00BF33E2" w:rsidRDefault="00A22676">
      <w:pPr>
        <w:pStyle w:val="Nadpis3"/>
        <w:spacing w:before="1"/>
        <w:ind w:left="0" w:right="0"/>
        <w:jc w:val="left"/>
      </w:pPr>
      <w:r>
        <w:t>Ostrava</w:t>
      </w:r>
      <w:r>
        <w:rPr>
          <w:spacing w:val="-3"/>
        </w:rPr>
        <w:t xml:space="preserve"> </w:t>
      </w:r>
      <w:r>
        <w:t>–</w:t>
      </w:r>
      <w:r>
        <w:rPr>
          <w:spacing w:val="-6"/>
        </w:rPr>
        <w:t xml:space="preserve"> </w:t>
      </w:r>
      <w:r>
        <w:t>Zábřeh,</w:t>
      </w:r>
      <w:r>
        <w:rPr>
          <w:spacing w:val="-5"/>
        </w:rPr>
        <w:t xml:space="preserve"> </w:t>
      </w:r>
      <w:r>
        <w:t>Ruská</w:t>
      </w:r>
      <w:r>
        <w:rPr>
          <w:spacing w:val="-4"/>
        </w:rPr>
        <w:t xml:space="preserve"> </w:t>
      </w:r>
      <w:r>
        <w:t>čp.</w:t>
      </w:r>
      <w:r>
        <w:rPr>
          <w:spacing w:val="-5"/>
        </w:rPr>
        <w:t xml:space="preserve"> </w:t>
      </w:r>
      <w:r>
        <w:t>3077/135,</w:t>
      </w:r>
      <w:r>
        <w:rPr>
          <w:spacing w:val="-5"/>
        </w:rPr>
        <w:t xml:space="preserve"> </w:t>
      </w:r>
      <w:r>
        <w:t>PSČ</w:t>
      </w:r>
      <w:r>
        <w:rPr>
          <w:spacing w:val="-6"/>
        </w:rPr>
        <w:t xml:space="preserve"> </w:t>
      </w:r>
      <w:r>
        <w:t>700</w:t>
      </w:r>
      <w:r>
        <w:rPr>
          <w:spacing w:val="-4"/>
        </w:rPr>
        <w:t xml:space="preserve"> </w:t>
      </w:r>
      <w:r>
        <w:rPr>
          <w:spacing w:val="-5"/>
        </w:rPr>
        <w:t>30</w:t>
      </w:r>
    </w:p>
    <w:p w14:paraId="16D83C59" w14:textId="77777777" w:rsidR="00BF33E2" w:rsidRDefault="00BF33E2">
      <w:pPr>
        <w:pStyle w:val="Zkladntext"/>
        <w:rPr>
          <w:b/>
        </w:rPr>
      </w:pPr>
    </w:p>
    <w:p w14:paraId="008FEDB7" w14:textId="77777777" w:rsidR="00BF33E2" w:rsidRDefault="00BF33E2">
      <w:pPr>
        <w:pStyle w:val="Zkladntext"/>
        <w:spacing w:before="17"/>
        <w:rPr>
          <w:b/>
        </w:rPr>
      </w:pPr>
    </w:p>
    <w:p w14:paraId="2C9F2E9E" w14:textId="77777777" w:rsidR="00BF33E2" w:rsidRDefault="00A22676">
      <w:pPr>
        <w:spacing w:before="1"/>
        <w:ind w:left="1390" w:right="4247" w:firstLine="405"/>
        <w:rPr>
          <w:b/>
          <w:sz w:val="20"/>
        </w:rPr>
      </w:pPr>
      <w:r>
        <w:rPr>
          <w:b/>
          <w:sz w:val="20"/>
        </w:rPr>
        <w:t>Článek 4 Trvání</w:t>
      </w:r>
      <w:r>
        <w:rPr>
          <w:b/>
          <w:spacing w:val="-13"/>
          <w:sz w:val="20"/>
        </w:rPr>
        <w:t xml:space="preserve"> </w:t>
      </w:r>
      <w:r>
        <w:rPr>
          <w:b/>
          <w:sz w:val="20"/>
        </w:rPr>
        <w:t>společnosti</w:t>
      </w:r>
    </w:p>
    <w:p w14:paraId="71CC3285" w14:textId="77777777" w:rsidR="00BF33E2" w:rsidRDefault="00BF33E2">
      <w:pPr>
        <w:rPr>
          <w:b/>
          <w:sz w:val="20"/>
        </w:rPr>
        <w:sectPr w:rsidR="00BF33E2">
          <w:type w:val="continuous"/>
          <w:pgSz w:w="12240" w:h="15840"/>
          <w:pgMar w:top="1820" w:right="1080" w:bottom="280" w:left="1440" w:header="0" w:footer="727" w:gutter="0"/>
          <w:cols w:num="2" w:space="708" w:equalWidth="0">
            <w:col w:w="2126" w:space="377"/>
            <w:col w:w="7217"/>
          </w:cols>
        </w:sectPr>
      </w:pPr>
    </w:p>
    <w:p w14:paraId="41BB1CD4" w14:textId="77777777" w:rsidR="00BF33E2" w:rsidRDefault="00BF33E2">
      <w:pPr>
        <w:pStyle w:val="Zkladntext"/>
        <w:spacing w:before="1"/>
        <w:rPr>
          <w:b/>
        </w:rPr>
      </w:pPr>
    </w:p>
    <w:p w14:paraId="424DC0AA" w14:textId="77777777" w:rsidR="00BF33E2" w:rsidRDefault="00A22676">
      <w:pPr>
        <w:pStyle w:val="Odstavecseseznamem"/>
        <w:numPr>
          <w:ilvl w:val="0"/>
          <w:numId w:val="28"/>
        </w:numPr>
        <w:tabs>
          <w:tab w:val="left" w:pos="360"/>
        </w:tabs>
        <w:rPr>
          <w:sz w:val="20"/>
        </w:rPr>
      </w:pPr>
      <w:r>
        <w:rPr>
          <w:sz w:val="20"/>
        </w:rPr>
        <w:t>Společnost</w:t>
      </w:r>
      <w:r>
        <w:rPr>
          <w:spacing w:val="-6"/>
          <w:sz w:val="20"/>
        </w:rPr>
        <w:t xml:space="preserve"> </w:t>
      </w:r>
      <w:r>
        <w:rPr>
          <w:sz w:val="20"/>
        </w:rPr>
        <w:t>je</w:t>
      </w:r>
      <w:r>
        <w:rPr>
          <w:spacing w:val="-4"/>
          <w:sz w:val="20"/>
        </w:rPr>
        <w:t xml:space="preserve"> </w:t>
      </w:r>
      <w:r>
        <w:rPr>
          <w:sz w:val="20"/>
        </w:rPr>
        <w:t>založena</w:t>
      </w:r>
      <w:r>
        <w:rPr>
          <w:spacing w:val="-5"/>
          <w:sz w:val="20"/>
        </w:rPr>
        <w:t xml:space="preserve"> </w:t>
      </w:r>
      <w:r>
        <w:rPr>
          <w:sz w:val="20"/>
        </w:rPr>
        <w:t>na</w:t>
      </w:r>
      <w:r>
        <w:rPr>
          <w:spacing w:val="-6"/>
          <w:sz w:val="20"/>
        </w:rPr>
        <w:t xml:space="preserve"> </w:t>
      </w:r>
      <w:r>
        <w:rPr>
          <w:sz w:val="20"/>
        </w:rPr>
        <w:t>dobu</w:t>
      </w:r>
      <w:r>
        <w:rPr>
          <w:spacing w:val="-4"/>
          <w:sz w:val="20"/>
        </w:rPr>
        <w:t xml:space="preserve"> </w:t>
      </w:r>
      <w:r>
        <w:rPr>
          <w:spacing w:val="-2"/>
          <w:sz w:val="20"/>
        </w:rPr>
        <w:t>neurčitou.</w:t>
      </w:r>
    </w:p>
    <w:p w14:paraId="3BE516D2" w14:textId="77777777" w:rsidR="00BF33E2" w:rsidRDefault="00A22676">
      <w:pPr>
        <w:pStyle w:val="Odstavecseseznamem"/>
        <w:numPr>
          <w:ilvl w:val="0"/>
          <w:numId w:val="28"/>
        </w:numPr>
        <w:tabs>
          <w:tab w:val="left" w:pos="360"/>
        </w:tabs>
        <w:spacing w:before="1"/>
        <w:ind w:right="354"/>
        <w:rPr>
          <w:sz w:val="20"/>
        </w:rPr>
      </w:pPr>
      <w:r>
        <w:rPr>
          <w:sz w:val="20"/>
        </w:rPr>
        <w:t>Společnost se podřizuje zákonu č. 90/2012 Sb., o obchodních společnostech a družstvech (zákon o obchodních korporacích), v platném znění (dále jen "zákon o obchodních korporacích"), jako celku.</w:t>
      </w:r>
    </w:p>
    <w:p w14:paraId="5EA940B1" w14:textId="77777777" w:rsidR="00BF33E2" w:rsidRDefault="00BF33E2">
      <w:pPr>
        <w:pStyle w:val="Zkladntext"/>
      </w:pPr>
    </w:p>
    <w:p w14:paraId="1E23AE4E" w14:textId="77777777" w:rsidR="00BF33E2" w:rsidRDefault="00BF33E2">
      <w:pPr>
        <w:pStyle w:val="Zkladntext"/>
        <w:spacing w:before="18"/>
      </w:pPr>
    </w:p>
    <w:p w14:paraId="59E29E4E" w14:textId="77777777" w:rsidR="00BF33E2" w:rsidRDefault="00A22676">
      <w:pPr>
        <w:pStyle w:val="Nadpis3"/>
      </w:pPr>
      <w:r>
        <w:t>Článek</w:t>
      </w:r>
      <w:r>
        <w:rPr>
          <w:spacing w:val="-7"/>
        </w:rPr>
        <w:t xml:space="preserve"> </w:t>
      </w:r>
      <w:r>
        <w:rPr>
          <w:spacing w:val="-10"/>
        </w:rPr>
        <w:t>5</w:t>
      </w:r>
    </w:p>
    <w:p w14:paraId="65E00A79" w14:textId="77777777" w:rsidR="00BF33E2" w:rsidRDefault="00A22676">
      <w:pPr>
        <w:spacing w:before="1"/>
        <w:ind w:left="10" w:right="367"/>
        <w:jc w:val="center"/>
        <w:rPr>
          <w:b/>
          <w:sz w:val="20"/>
        </w:rPr>
      </w:pPr>
      <w:r>
        <w:rPr>
          <w:b/>
          <w:sz w:val="20"/>
        </w:rPr>
        <w:t>Předmět</w:t>
      </w:r>
      <w:r>
        <w:rPr>
          <w:b/>
          <w:spacing w:val="-6"/>
          <w:sz w:val="20"/>
        </w:rPr>
        <w:t xml:space="preserve"> </w:t>
      </w:r>
      <w:r>
        <w:rPr>
          <w:b/>
          <w:spacing w:val="-2"/>
          <w:sz w:val="20"/>
        </w:rPr>
        <w:t>podnikání</w:t>
      </w:r>
    </w:p>
    <w:p w14:paraId="5EFEB2A0" w14:textId="77777777" w:rsidR="00BF33E2" w:rsidRDefault="00BF33E2">
      <w:pPr>
        <w:pStyle w:val="Zkladntext"/>
        <w:rPr>
          <w:b/>
        </w:rPr>
      </w:pPr>
    </w:p>
    <w:p w14:paraId="6C1788D4" w14:textId="77777777" w:rsidR="00BF33E2" w:rsidRDefault="00A22676">
      <w:pPr>
        <w:pStyle w:val="Odstavecseseznamem"/>
        <w:numPr>
          <w:ilvl w:val="0"/>
          <w:numId w:val="27"/>
        </w:numPr>
        <w:tabs>
          <w:tab w:val="left" w:pos="360"/>
        </w:tabs>
        <w:rPr>
          <w:sz w:val="20"/>
        </w:rPr>
      </w:pPr>
      <w:r>
        <w:rPr>
          <w:sz w:val="20"/>
        </w:rPr>
        <w:t>Předmětem</w:t>
      </w:r>
      <w:r>
        <w:rPr>
          <w:spacing w:val="-8"/>
          <w:sz w:val="20"/>
        </w:rPr>
        <w:t xml:space="preserve"> </w:t>
      </w:r>
      <w:r>
        <w:rPr>
          <w:sz w:val="20"/>
        </w:rPr>
        <w:t>podnikání</w:t>
      </w:r>
      <w:r>
        <w:rPr>
          <w:spacing w:val="-7"/>
          <w:sz w:val="20"/>
        </w:rPr>
        <w:t xml:space="preserve"> </w:t>
      </w:r>
      <w:r>
        <w:rPr>
          <w:sz w:val="20"/>
        </w:rPr>
        <w:t>společnosti</w:t>
      </w:r>
      <w:r>
        <w:rPr>
          <w:spacing w:val="-9"/>
          <w:sz w:val="20"/>
        </w:rPr>
        <w:t xml:space="preserve"> </w:t>
      </w:r>
      <w:r>
        <w:rPr>
          <w:spacing w:val="-5"/>
          <w:sz w:val="20"/>
        </w:rPr>
        <w:t>je:</w:t>
      </w:r>
    </w:p>
    <w:p w14:paraId="5DE90BA6" w14:textId="77777777" w:rsidR="00BF33E2" w:rsidRDefault="00A22676">
      <w:pPr>
        <w:pStyle w:val="Odstavecseseznamem"/>
        <w:numPr>
          <w:ilvl w:val="1"/>
          <w:numId w:val="27"/>
        </w:numPr>
        <w:tabs>
          <w:tab w:val="left" w:pos="1080"/>
        </w:tabs>
        <w:spacing w:before="1"/>
        <w:rPr>
          <w:sz w:val="20"/>
        </w:rPr>
      </w:pPr>
      <w:r>
        <w:rPr>
          <w:sz w:val="20"/>
        </w:rPr>
        <w:t>výroba,</w:t>
      </w:r>
      <w:r>
        <w:rPr>
          <w:spacing w:val="-7"/>
          <w:sz w:val="20"/>
        </w:rPr>
        <w:t xml:space="preserve"> </w:t>
      </w:r>
      <w:r>
        <w:rPr>
          <w:sz w:val="20"/>
        </w:rPr>
        <w:t>instalace,</w:t>
      </w:r>
      <w:r>
        <w:rPr>
          <w:spacing w:val="-6"/>
          <w:sz w:val="20"/>
        </w:rPr>
        <w:t xml:space="preserve"> </w:t>
      </w:r>
      <w:r>
        <w:rPr>
          <w:sz w:val="20"/>
        </w:rPr>
        <w:t>opravy</w:t>
      </w:r>
      <w:r>
        <w:rPr>
          <w:spacing w:val="-6"/>
          <w:sz w:val="20"/>
        </w:rPr>
        <w:t xml:space="preserve"> </w:t>
      </w:r>
      <w:r>
        <w:rPr>
          <w:sz w:val="20"/>
        </w:rPr>
        <w:t>elektrických</w:t>
      </w:r>
      <w:r>
        <w:rPr>
          <w:spacing w:val="-7"/>
          <w:sz w:val="20"/>
        </w:rPr>
        <w:t xml:space="preserve"> </w:t>
      </w:r>
      <w:r>
        <w:rPr>
          <w:sz w:val="20"/>
        </w:rPr>
        <w:t>strojů</w:t>
      </w:r>
      <w:r>
        <w:rPr>
          <w:spacing w:val="-8"/>
          <w:sz w:val="20"/>
        </w:rPr>
        <w:t xml:space="preserve"> </w:t>
      </w:r>
      <w:r>
        <w:rPr>
          <w:sz w:val="20"/>
        </w:rPr>
        <w:t>a</w:t>
      </w:r>
      <w:r>
        <w:rPr>
          <w:spacing w:val="-7"/>
          <w:sz w:val="20"/>
        </w:rPr>
        <w:t xml:space="preserve"> </w:t>
      </w:r>
      <w:r>
        <w:rPr>
          <w:sz w:val="20"/>
        </w:rPr>
        <w:t>přístrojů,</w:t>
      </w:r>
      <w:r>
        <w:rPr>
          <w:spacing w:val="-8"/>
          <w:sz w:val="20"/>
        </w:rPr>
        <w:t xml:space="preserve"> </w:t>
      </w:r>
      <w:r>
        <w:rPr>
          <w:sz w:val="20"/>
        </w:rPr>
        <w:t>elektronických</w:t>
      </w:r>
      <w:r>
        <w:rPr>
          <w:spacing w:val="-6"/>
          <w:sz w:val="20"/>
        </w:rPr>
        <w:t xml:space="preserve"> </w:t>
      </w:r>
      <w:r>
        <w:rPr>
          <w:sz w:val="20"/>
        </w:rPr>
        <w:t>a</w:t>
      </w:r>
      <w:r>
        <w:rPr>
          <w:spacing w:val="-7"/>
          <w:sz w:val="20"/>
        </w:rPr>
        <w:t xml:space="preserve"> </w:t>
      </w:r>
      <w:r>
        <w:rPr>
          <w:sz w:val="20"/>
        </w:rPr>
        <w:t>telekomunikačních</w:t>
      </w:r>
      <w:r>
        <w:rPr>
          <w:spacing w:val="-6"/>
          <w:sz w:val="20"/>
        </w:rPr>
        <w:t xml:space="preserve"> </w:t>
      </w:r>
      <w:r>
        <w:rPr>
          <w:spacing w:val="-2"/>
          <w:sz w:val="20"/>
        </w:rPr>
        <w:t>zařízení</w:t>
      </w:r>
    </w:p>
    <w:p w14:paraId="5070C907" w14:textId="77777777" w:rsidR="00BF33E2" w:rsidRDefault="00A22676">
      <w:pPr>
        <w:pStyle w:val="Odstavecseseznamem"/>
        <w:numPr>
          <w:ilvl w:val="1"/>
          <w:numId w:val="27"/>
        </w:numPr>
        <w:tabs>
          <w:tab w:val="left" w:pos="1080"/>
        </w:tabs>
        <w:spacing w:line="229" w:lineRule="exact"/>
        <w:rPr>
          <w:sz w:val="20"/>
        </w:rPr>
      </w:pPr>
      <w:r>
        <w:rPr>
          <w:spacing w:val="-2"/>
          <w:sz w:val="20"/>
        </w:rPr>
        <w:t>vodoinstalatérství</w:t>
      </w:r>
    </w:p>
    <w:p w14:paraId="11DCF6B3" w14:textId="77777777" w:rsidR="00BF33E2" w:rsidRDefault="00A22676">
      <w:pPr>
        <w:pStyle w:val="Odstavecseseznamem"/>
        <w:numPr>
          <w:ilvl w:val="1"/>
          <w:numId w:val="27"/>
        </w:numPr>
        <w:tabs>
          <w:tab w:val="left" w:pos="1080"/>
        </w:tabs>
        <w:spacing w:line="229" w:lineRule="exact"/>
        <w:rPr>
          <w:sz w:val="20"/>
        </w:rPr>
      </w:pPr>
      <w:r>
        <w:rPr>
          <w:sz w:val="20"/>
        </w:rPr>
        <w:t>pokrývačství,</w:t>
      </w:r>
      <w:r>
        <w:rPr>
          <w:spacing w:val="-9"/>
          <w:sz w:val="20"/>
        </w:rPr>
        <w:t xml:space="preserve"> </w:t>
      </w:r>
      <w:r>
        <w:rPr>
          <w:spacing w:val="-2"/>
          <w:sz w:val="20"/>
        </w:rPr>
        <w:t>tesařství</w:t>
      </w:r>
    </w:p>
    <w:p w14:paraId="64F0ECBE" w14:textId="77777777" w:rsidR="00BF33E2" w:rsidRDefault="00A22676">
      <w:pPr>
        <w:pStyle w:val="Odstavecseseznamem"/>
        <w:numPr>
          <w:ilvl w:val="1"/>
          <w:numId w:val="27"/>
        </w:numPr>
        <w:tabs>
          <w:tab w:val="left" w:pos="1080"/>
        </w:tabs>
        <w:spacing w:before="1"/>
        <w:rPr>
          <w:sz w:val="20"/>
        </w:rPr>
      </w:pPr>
      <w:proofErr w:type="spellStart"/>
      <w:r>
        <w:rPr>
          <w:spacing w:val="-2"/>
          <w:sz w:val="20"/>
        </w:rPr>
        <w:t>obráběčství</w:t>
      </w:r>
      <w:proofErr w:type="spellEnd"/>
    </w:p>
    <w:p w14:paraId="09B72C50" w14:textId="77777777" w:rsidR="00BF33E2" w:rsidRDefault="00A22676">
      <w:pPr>
        <w:pStyle w:val="Odstavecseseznamem"/>
        <w:numPr>
          <w:ilvl w:val="1"/>
          <w:numId w:val="27"/>
        </w:numPr>
        <w:tabs>
          <w:tab w:val="left" w:pos="1080"/>
        </w:tabs>
        <w:rPr>
          <w:sz w:val="20"/>
        </w:rPr>
      </w:pPr>
      <w:r>
        <w:rPr>
          <w:sz w:val="20"/>
        </w:rPr>
        <w:t>zámečnictví,</w:t>
      </w:r>
      <w:r>
        <w:rPr>
          <w:spacing w:val="-9"/>
          <w:sz w:val="20"/>
        </w:rPr>
        <w:t xml:space="preserve"> </w:t>
      </w:r>
      <w:r>
        <w:rPr>
          <w:spacing w:val="-2"/>
          <w:sz w:val="20"/>
        </w:rPr>
        <w:t>nástrojářství</w:t>
      </w:r>
    </w:p>
    <w:p w14:paraId="532BB322" w14:textId="77777777" w:rsidR="00BF33E2" w:rsidRDefault="00A22676">
      <w:pPr>
        <w:pStyle w:val="Odstavecseseznamem"/>
        <w:numPr>
          <w:ilvl w:val="1"/>
          <w:numId w:val="27"/>
        </w:numPr>
        <w:tabs>
          <w:tab w:val="left" w:pos="1080"/>
        </w:tabs>
        <w:spacing w:before="1"/>
        <w:rPr>
          <w:sz w:val="20"/>
        </w:rPr>
      </w:pPr>
      <w:r>
        <w:rPr>
          <w:sz w:val="20"/>
        </w:rPr>
        <w:t>výroba,</w:t>
      </w:r>
      <w:r>
        <w:rPr>
          <w:spacing w:val="-4"/>
          <w:sz w:val="20"/>
        </w:rPr>
        <w:t xml:space="preserve"> </w:t>
      </w:r>
      <w:r>
        <w:rPr>
          <w:sz w:val="20"/>
        </w:rPr>
        <w:t>obchod</w:t>
      </w:r>
      <w:r>
        <w:rPr>
          <w:spacing w:val="-4"/>
          <w:sz w:val="20"/>
        </w:rPr>
        <w:t xml:space="preserve"> </w:t>
      </w:r>
      <w:r>
        <w:rPr>
          <w:sz w:val="20"/>
        </w:rPr>
        <w:t>a</w:t>
      </w:r>
      <w:r>
        <w:rPr>
          <w:spacing w:val="-5"/>
          <w:sz w:val="20"/>
        </w:rPr>
        <w:t xml:space="preserve"> </w:t>
      </w:r>
      <w:r>
        <w:rPr>
          <w:sz w:val="20"/>
        </w:rPr>
        <w:t>služby</w:t>
      </w:r>
      <w:r>
        <w:rPr>
          <w:spacing w:val="-5"/>
          <w:sz w:val="20"/>
        </w:rPr>
        <w:t xml:space="preserve"> </w:t>
      </w:r>
      <w:r>
        <w:rPr>
          <w:sz w:val="20"/>
        </w:rPr>
        <w:t>neuvedené</w:t>
      </w:r>
      <w:r>
        <w:rPr>
          <w:spacing w:val="-5"/>
          <w:sz w:val="20"/>
        </w:rPr>
        <w:t xml:space="preserve"> </w:t>
      </w:r>
      <w:r>
        <w:rPr>
          <w:sz w:val="20"/>
        </w:rPr>
        <w:t>v</w:t>
      </w:r>
      <w:r>
        <w:rPr>
          <w:spacing w:val="-2"/>
          <w:sz w:val="20"/>
        </w:rPr>
        <w:t xml:space="preserve"> </w:t>
      </w:r>
      <w:r>
        <w:rPr>
          <w:sz w:val="20"/>
        </w:rPr>
        <w:t>přílohách</w:t>
      </w:r>
      <w:r>
        <w:rPr>
          <w:spacing w:val="-3"/>
          <w:sz w:val="20"/>
        </w:rPr>
        <w:t xml:space="preserve"> </w:t>
      </w:r>
      <w:r>
        <w:rPr>
          <w:sz w:val="20"/>
        </w:rPr>
        <w:t>1</w:t>
      </w:r>
      <w:r>
        <w:rPr>
          <w:spacing w:val="-4"/>
          <w:sz w:val="20"/>
        </w:rPr>
        <w:t xml:space="preserve"> </w:t>
      </w:r>
      <w:r>
        <w:rPr>
          <w:sz w:val="20"/>
        </w:rPr>
        <w:t>až</w:t>
      </w:r>
      <w:r>
        <w:rPr>
          <w:spacing w:val="-7"/>
          <w:sz w:val="20"/>
        </w:rPr>
        <w:t xml:space="preserve"> </w:t>
      </w:r>
      <w:r>
        <w:rPr>
          <w:sz w:val="20"/>
        </w:rPr>
        <w:t>3</w:t>
      </w:r>
      <w:r>
        <w:rPr>
          <w:spacing w:val="-3"/>
          <w:sz w:val="20"/>
        </w:rPr>
        <w:t xml:space="preserve"> </w:t>
      </w:r>
      <w:r>
        <w:rPr>
          <w:sz w:val="20"/>
        </w:rPr>
        <w:t>živnostenského</w:t>
      </w:r>
      <w:r>
        <w:rPr>
          <w:spacing w:val="-4"/>
          <w:sz w:val="20"/>
        </w:rPr>
        <w:t xml:space="preserve"> </w:t>
      </w:r>
      <w:r>
        <w:rPr>
          <w:sz w:val="20"/>
        </w:rPr>
        <w:t>zákona</w:t>
      </w:r>
      <w:r>
        <w:rPr>
          <w:spacing w:val="-5"/>
          <w:sz w:val="20"/>
        </w:rPr>
        <w:t xml:space="preserve"> </w:t>
      </w:r>
      <w:r>
        <w:rPr>
          <w:sz w:val="20"/>
        </w:rPr>
        <w:t>s</w:t>
      </w:r>
      <w:r>
        <w:rPr>
          <w:spacing w:val="-1"/>
          <w:sz w:val="20"/>
        </w:rPr>
        <w:t xml:space="preserve"> </w:t>
      </w:r>
      <w:r>
        <w:rPr>
          <w:sz w:val="20"/>
        </w:rPr>
        <w:t>těmito</w:t>
      </w:r>
      <w:r>
        <w:rPr>
          <w:spacing w:val="-4"/>
          <w:sz w:val="20"/>
        </w:rPr>
        <w:t xml:space="preserve"> </w:t>
      </w:r>
      <w:r>
        <w:rPr>
          <w:sz w:val="20"/>
        </w:rPr>
        <w:t>obory</w:t>
      </w:r>
      <w:r>
        <w:rPr>
          <w:spacing w:val="-4"/>
          <w:sz w:val="20"/>
        </w:rPr>
        <w:t xml:space="preserve"> </w:t>
      </w:r>
      <w:r>
        <w:rPr>
          <w:spacing w:val="-2"/>
          <w:sz w:val="20"/>
        </w:rPr>
        <w:t>činnosti:</w:t>
      </w:r>
    </w:p>
    <w:p w14:paraId="4E83F06C" w14:textId="77777777" w:rsidR="00BF33E2" w:rsidRDefault="00A22676">
      <w:pPr>
        <w:pStyle w:val="Odstavecseseznamem"/>
        <w:numPr>
          <w:ilvl w:val="1"/>
          <w:numId w:val="27"/>
        </w:numPr>
        <w:tabs>
          <w:tab w:val="left" w:pos="1080"/>
        </w:tabs>
        <w:spacing w:before="1" w:line="229" w:lineRule="exact"/>
        <w:rPr>
          <w:sz w:val="20"/>
        </w:rPr>
      </w:pPr>
      <w:r>
        <w:rPr>
          <w:sz w:val="20"/>
        </w:rPr>
        <w:t>zprostředkování</w:t>
      </w:r>
      <w:r>
        <w:rPr>
          <w:spacing w:val="-8"/>
          <w:sz w:val="20"/>
        </w:rPr>
        <w:t xml:space="preserve"> </w:t>
      </w:r>
      <w:r>
        <w:rPr>
          <w:sz w:val="20"/>
        </w:rPr>
        <w:t>obchodu</w:t>
      </w:r>
      <w:r>
        <w:rPr>
          <w:spacing w:val="-4"/>
          <w:sz w:val="20"/>
        </w:rPr>
        <w:t xml:space="preserve"> </w:t>
      </w:r>
      <w:r>
        <w:rPr>
          <w:sz w:val="20"/>
        </w:rPr>
        <w:t>a</w:t>
      </w:r>
      <w:r>
        <w:rPr>
          <w:spacing w:val="-7"/>
          <w:sz w:val="20"/>
        </w:rPr>
        <w:t xml:space="preserve"> </w:t>
      </w:r>
      <w:r>
        <w:rPr>
          <w:spacing w:val="-2"/>
          <w:sz w:val="20"/>
        </w:rPr>
        <w:t>služeb</w:t>
      </w:r>
    </w:p>
    <w:p w14:paraId="36AB4D9B" w14:textId="77777777" w:rsidR="00BF33E2" w:rsidRDefault="00A22676">
      <w:pPr>
        <w:pStyle w:val="Odstavecseseznamem"/>
        <w:numPr>
          <w:ilvl w:val="1"/>
          <w:numId w:val="27"/>
        </w:numPr>
        <w:tabs>
          <w:tab w:val="left" w:pos="1080"/>
        </w:tabs>
        <w:spacing w:line="229" w:lineRule="exact"/>
        <w:rPr>
          <w:sz w:val="20"/>
        </w:rPr>
      </w:pPr>
      <w:r>
        <w:rPr>
          <w:sz w:val="20"/>
        </w:rPr>
        <w:t>velkoobchod</w:t>
      </w:r>
      <w:r>
        <w:rPr>
          <w:spacing w:val="-5"/>
          <w:sz w:val="20"/>
        </w:rPr>
        <w:t xml:space="preserve"> </w:t>
      </w:r>
      <w:r>
        <w:rPr>
          <w:sz w:val="20"/>
        </w:rPr>
        <w:t>a</w:t>
      </w:r>
      <w:r>
        <w:rPr>
          <w:spacing w:val="-5"/>
          <w:sz w:val="20"/>
        </w:rPr>
        <w:t xml:space="preserve"> </w:t>
      </w:r>
      <w:r>
        <w:rPr>
          <w:spacing w:val="-2"/>
          <w:sz w:val="20"/>
        </w:rPr>
        <w:t>maloobchod</w:t>
      </w:r>
    </w:p>
    <w:p w14:paraId="64CCFC23" w14:textId="77777777" w:rsidR="00BF33E2" w:rsidRDefault="00A22676">
      <w:pPr>
        <w:pStyle w:val="Odstavecseseznamem"/>
        <w:numPr>
          <w:ilvl w:val="1"/>
          <w:numId w:val="27"/>
        </w:numPr>
        <w:tabs>
          <w:tab w:val="left" w:pos="1080"/>
        </w:tabs>
        <w:rPr>
          <w:sz w:val="20"/>
        </w:rPr>
      </w:pPr>
      <w:r>
        <w:rPr>
          <w:sz w:val="20"/>
        </w:rPr>
        <w:t>skladování,</w:t>
      </w:r>
      <w:r>
        <w:rPr>
          <w:spacing w:val="-6"/>
          <w:sz w:val="20"/>
        </w:rPr>
        <w:t xml:space="preserve"> </w:t>
      </w:r>
      <w:r>
        <w:rPr>
          <w:sz w:val="20"/>
        </w:rPr>
        <w:t>balení</w:t>
      </w:r>
      <w:r>
        <w:rPr>
          <w:spacing w:val="-5"/>
          <w:sz w:val="20"/>
        </w:rPr>
        <w:t xml:space="preserve"> </w:t>
      </w:r>
      <w:r>
        <w:rPr>
          <w:sz w:val="20"/>
        </w:rPr>
        <w:t>zboží,</w:t>
      </w:r>
      <w:r>
        <w:rPr>
          <w:spacing w:val="-6"/>
          <w:sz w:val="20"/>
        </w:rPr>
        <w:t xml:space="preserve"> </w:t>
      </w:r>
      <w:r>
        <w:rPr>
          <w:sz w:val="20"/>
        </w:rPr>
        <w:t>manipulace</w:t>
      </w:r>
      <w:r>
        <w:rPr>
          <w:spacing w:val="-4"/>
          <w:sz w:val="20"/>
        </w:rPr>
        <w:t xml:space="preserve"> </w:t>
      </w:r>
      <w:r>
        <w:rPr>
          <w:sz w:val="20"/>
        </w:rPr>
        <w:t>s</w:t>
      </w:r>
      <w:r>
        <w:rPr>
          <w:spacing w:val="-1"/>
          <w:sz w:val="20"/>
        </w:rPr>
        <w:t xml:space="preserve"> </w:t>
      </w:r>
      <w:r>
        <w:rPr>
          <w:sz w:val="20"/>
        </w:rPr>
        <w:t>nákladem</w:t>
      </w:r>
      <w:r>
        <w:rPr>
          <w:spacing w:val="-5"/>
          <w:sz w:val="20"/>
        </w:rPr>
        <w:t xml:space="preserve"> </w:t>
      </w:r>
      <w:r>
        <w:rPr>
          <w:sz w:val="20"/>
        </w:rPr>
        <w:t>a</w:t>
      </w:r>
      <w:r>
        <w:rPr>
          <w:spacing w:val="-4"/>
          <w:sz w:val="20"/>
        </w:rPr>
        <w:t xml:space="preserve"> </w:t>
      </w:r>
      <w:r>
        <w:rPr>
          <w:sz w:val="20"/>
        </w:rPr>
        <w:t>technické</w:t>
      </w:r>
      <w:r>
        <w:rPr>
          <w:spacing w:val="-5"/>
          <w:sz w:val="20"/>
        </w:rPr>
        <w:t xml:space="preserve"> </w:t>
      </w:r>
      <w:r>
        <w:rPr>
          <w:sz w:val="20"/>
        </w:rPr>
        <w:t>činnosti</w:t>
      </w:r>
      <w:r>
        <w:rPr>
          <w:spacing w:val="-5"/>
          <w:sz w:val="20"/>
        </w:rPr>
        <w:t xml:space="preserve"> </w:t>
      </w:r>
      <w:r>
        <w:rPr>
          <w:sz w:val="20"/>
        </w:rPr>
        <w:t>v</w:t>
      </w:r>
      <w:r>
        <w:rPr>
          <w:spacing w:val="-3"/>
          <w:sz w:val="20"/>
        </w:rPr>
        <w:t xml:space="preserve"> </w:t>
      </w:r>
      <w:r>
        <w:rPr>
          <w:spacing w:val="-2"/>
          <w:sz w:val="20"/>
        </w:rPr>
        <w:t>dopravě</w:t>
      </w:r>
    </w:p>
    <w:p w14:paraId="26F1B9D6" w14:textId="77777777" w:rsidR="00BF33E2" w:rsidRDefault="00A22676">
      <w:pPr>
        <w:pStyle w:val="Odstavecseseznamem"/>
        <w:numPr>
          <w:ilvl w:val="1"/>
          <w:numId w:val="27"/>
        </w:numPr>
        <w:tabs>
          <w:tab w:val="left" w:pos="1080"/>
        </w:tabs>
        <w:rPr>
          <w:sz w:val="20"/>
        </w:rPr>
      </w:pPr>
      <w:r>
        <w:rPr>
          <w:sz w:val="20"/>
        </w:rPr>
        <w:t>ubytovací</w:t>
      </w:r>
      <w:r>
        <w:rPr>
          <w:spacing w:val="-8"/>
          <w:sz w:val="20"/>
        </w:rPr>
        <w:t xml:space="preserve"> </w:t>
      </w:r>
      <w:r>
        <w:rPr>
          <w:spacing w:val="-2"/>
          <w:sz w:val="20"/>
        </w:rPr>
        <w:t>služby</w:t>
      </w:r>
    </w:p>
    <w:p w14:paraId="22730888" w14:textId="77777777" w:rsidR="00BF33E2" w:rsidRDefault="00A22676">
      <w:pPr>
        <w:pStyle w:val="Odstavecseseznamem"/>
        <w:numPr>
          <w:ilvl w:val="1"/>
          <w:numId w:val="27"/>
        </w:numPr>
        <w:tabs>
          <w:tab w:val="left" w:pos="1080"/>
        </w:tabs>
        <w:spacing w:before="1"/>
        <w:rPr>
          <w:sz w:val="20"/>
        </w:rPr>
      </w:pPr>
      <w:r>
        <w:rPr>
          <w:sz w:val="20"/>
        </w:rPr>
        <w:t>realitní</w:t>
      </w:r>
      <w:r>
        <w:rPr>
          <w:spacing w:val="-6"/>
          <w:sz w:val="20"/>
        </w:rPr>
        <w:t xml:space="preserve"> </w:t>
      </w:r>
      <w:r>
        <w:rPr>
          <w:sz w:val="20"/>
        </w:rPr>
        <w:t>činnost,</w:t>
      </w:r>
      <w:r>
        <w:rPr>
          <w:spacing w:val="-4"/>
          <w:sz w:val="20"/>
        </w:rPr>
        <w:t xml:space="preserve"> </w:t>
      </w:r>
      <w:r>
        <w:rPr>
          <w:sz w:val="20"/>
        </w:rPr>
        <w:t>správa</w:t>
      </w:r>
      <w:r>
        <w:rPr>
          <w:spacing w:val="-4"/>
          <w:sz w:val="20"/>
        </w:rPr>
        <w:t xml:space="preserve"> </w:t>
      </w:r>
      <w:r>
        <w:rPr>
          <w:sz w:val="20"/>
        </w:rPr>
        <w:t>a</w:t>
      </w:r>
      <w:r>
        <w:rPr>
          <w:spacing w:val="-6"/>
          <w:sz w:val="20"/>
        </w:rPr>
        <w:t xml:space="preserve"> </w:t>
      </w:r>
      <w:r>
        <w:rPr>
          <w:sz w:val="20"/>
        </w:rPr>
        <w:t>údržba</w:t>
      </w:r>
      <w:r>
        <w:rPr>
          <w:spacing w:val="-4"/>
          <w:sz w:val="20"/>
        </w:rPr>
        <w:t xml:space="preserve"> </w:t>
      </w:r>
      <w:r>
        <w:rPr>
          <w:spacing w:val="-2"/>
          <w:sz w:val="20"/>
        </w:rPr>
        <w:t>nemovitostí</w:t>
      </w:r>
    </w:p>
    <w:p w14:paraId="321B0F51" w14:textId="77777777" w:rsidR="00BF33E2" w:rsidRDefault="00A22676">
      <w:pPr>
        <w:pStyle w:val="Odstavecseseznamem"/>
        <w:numPr>
          <w:ilvl w:val="1"/>
          <w:numId w:val="27"/>
        </w:numPr>
        <w:tabs>
          <w:tab w:val="left" w:pos="1080"/>
        </w:tabs>
        <w:rPr>
          <w:sz w:val="20"/>
        </w:rPr>
      </w:pPr>
      <w:r>
        <w:rPr>
          <w:sz w:val="20"/>
        </w:rPr>
        <w:t>pronájem</w:t>
      </w:r>
      <w:r>
        <w:rPr>
          <w:spacing w:val="-3"/>
          <w:sz w:val="20"/>
        </w:rPr>
        <w:t xml:space="preserve"> </w:t>
      </w:r>
      <w:r>
        <w:rPr>
          <w:sz w:val="20"/>
        </w:rPr>
        <w:t>a</w:t>
      </w:r>
      <w:r>
        <w:rPr>
          <w:spacing w:val="-5"/>
          <w:sz w:val="20"/>
        </w:rPr>
        <w:t xml:space="preserve"> </w:t>
      </w:r>
      <w:r>
        <w:rPr>
          <w:sz w:val="20"/>
        </w:rPr>
        <w:t>půjčování</w:t>
      </w:r>
      <w:r>
        <w:rPr>
          <w:spacing w:val="-4"/>
          <w:sz w:val="20"/>
        </w:rPr>
        <w:t xml:space="preserve"> </w:t>
      </w:r>
      <w:r>
        <w:rPr>
          <w:sz w:val="20"/>
        </w:rPr>
        <w:t>věcí</w:t>
      </w:r>
      <w:r>
        <w:rPr>
          <w:spacing w:val="-6"/>
          <w:sz w:val="20"/>
        </w:rPr>
        <w:t xml:space="preserve"> </w:t>
      </w:r>
      <w:r>
        <w:rPr>
          <w:spacing w:val="-2"/>
          <w:sz w:val="20"/>
        </w:rPr>
        <w:t>movitých</w:t>
      </w:r>
    </w:p>
    <w:p w14:paraId="53275BF5" w14:textId="77777777" w:rsidR="00BF33E2" w:rsidRDefault="00A22676">
      <w:pPr>
        <w:pStyle w:val="Odstavecseseznamem"/>
        <w:numPr>
          <w:ilvl w:val="1"/>
          <w:numId w:val="27"/>
        </w:numPr>
        <w:tabs>
          <w:tab w:val="left" w:pos="1079"/>
        </w:tabs>
        <w:spacing w:before="1" w:line="229" w:lineRule="exact"/>
        <w:ind w:left="1079" w:hanging="359"/>
        <w:rPr>
          <w:sz w:val="20"/>
        </w:rPr>
      </w:pPr>
      <w:r>
        <w:rPr>
          <w:sz w:val="20"/>
        </w:rPr>
        <w:t>reklamní</w:t>
      </w:r>
      <w:r>
        <w:rPr>
          <w:spacing w:val="-8"/>
          <w:sz w:val="20"/>
        </w:rPr>
        <w:t xml:space="preserve"> </w:t>
      </w:r>
      <w:r>
        <w:rPr>
          <w:sz w:val="20"/>
        </w:rPr>
        <w:t>činnost,</w:t>
      </w:r>
      <w:r>
        <w:rPr>
          <w:spacing w:val="-6"/>
          <w:sz w:val="20"/>
        </w:rPr>
        <w:t xml:space="preserve"> </w:t>
      </w:r>
      <w:r>
        <w:rPr>
          <w:sz w:val="20"/>
        </w:rPr>
        <w:t>marketing,</w:t>
      </w:r>
      <w:r>
        <w:rPr>
          <w:spacing w:val="-8"/>
          <w:sz w:val="20"/>
        </w:rPr>
        <w:t xml:space="preserve"> </w:t>
      </w:r>
      <w:r>
        <w:rPr>
          <w:sz w:val="20"/>
        </w:rPr>
        <w:t>mediální</w:t>
      </w:r>
      <w:r>
        <w:rPr>
          <w:spacing w:val="-7"/>
          <w:sz w:val="20"/>
        </w:rPr>
        <w:t xml:space="preserve"> </w:t>
      </w:r>
      <w:r>
        <w:rPr>
          <w:spacing w:val="-2"/>
          <w:sz w:val="20"/>
        </w:rPr>
        <w:t>zastoupení</w:t>
      </w:r>
    </w:p>
    <w:p w14:paraId="27FFB56D" w14:textId="77777777" w:rsidR="00BF33E2" w:rsidRDefault="00A22676">
      <w:pPr>
        <w:pStyle w:val="Odstavecseseznamem"/>
        <w:numPr>
          <w:ilvl w:val="1"/>
          <w:numId w:val="27"/>
        </w:numPr>
        <w:tabs>
          <w:tab w:val="left" w:pos="1080"/>
        </w:tabs>
        <w:spacing w:line="229" w:lineRule="exact"/>
        <w:rPr>
          <w:sz w:val="20"/>
        </w:rPr>
      </w:pPr>
      <w:r>
        <w:rPr>
          <w:sz w:val="20"/>
        </w:rPr>
        <w:t>služby</w:t>
      </w:r>
      <w:r>
        <w:rPr>
          <w:spacing w:val="-6"/>
          <w:sz w:val="20"/>
        </w:rPr>
        <w:t xml:space="preserve"> </w:t>
      </w:r>
      <w:r>
        <w:rPr>
          <w:sz w:val="20"/>
        </w:rPr>
        <w:t>v</w:t>
      </w:r>
      <w:r>
        <w:rPr>
          <w:spacing w:val="-5"/>
          <w:sz w:val="20"/>
        </w:rPr>
        <w:t xml:space="preserve"> </w:t>
      </w:r>
      <w:r>
        <w:rPr>
          <w:sz w:val="20"/>
        </w:rPr>
        <w:t>oblasti</w:t>
      </w:r>
      <w:r>
        <w:rPr>
          <w:spacing w:val="-7"/>
          <w:sz w:val="20"/>
        </w:rPr>
        <w:t xml:space="preserve"> </w:t>
      </w:r>
      <w:r>
        <w:rPr>
          <w:sz w:val="20"/>
        </w:rPr>
        <w:t>administrativní</w:t>
      </w:r>
      <w:r>
        <w:rPr>
          <w:spacing w:val="-8"/>
          <w:sz w:val="20"/>
        </w:rPr>
        <w:t xml:space="preserve"> </w:t>
      </w:r>
      <w:r>
        <w:rPr>
          <w:sz w:val="20"/>
        </w:rPr>
        <w:t>správy</w:t>
      </w:r>
      <w:r>
        <w:rPr>
          <w:spacing w:val="-5"/>
          <w:sz w:val="20"/>
        </w:rPr>
        <w:t xml:space="preserve"> </w:t>
      </w:r>
      <w:r>
        <w:rPr>
          <w:sz w:val="20"/>
        </w:rPr>
        <w:t>a</w:t>
      </w:r>
      <w:r>
        <w:rPr>
          <w:spacing w:val="-7"/>
          <w:sz w:val="20"/>
        </w:rPr>
        <w:t xml:space="preserve"> </w:t>
      </w:r>
      <w:r>
        <w:rPr>
          <w:sz w:val="20"/>
        </w:rPr>
        <w:t>služby</w:t>
      </w:r>
      <w:r>
        <w:rPr>
          <w:spacing w:val="-5"/>
          <w:sz w:val="20"/>
        </w:rPr>
        <w:t xml:space="preserve"> </w:t>
      </w:r>
      <w:r>
        <w:rPr>
          <w:sz w:val="20"/>
        </w:rPr>
        <w:t>organizačně</w:t>
      </w:r>
      <w:r>
        <w:rPr>
          <w:spacing w:val="-7"/>
          <w:sz w:val="20"/>
        </w:rPr>
        <w:t xml:space="preserve"> </w:t>
      </w:r>
      <w:r>
        <w:rPr>
          <w:sz w:val="20"/>
        </w:rPr>
        <w:t>hospodářské</w:t>
      </w:r>
      <w:r>
        <w:rPr>
          <w:spacing w:val="-6"/>
          <w:sz w:val="20"/>
        </w:rPr>
        <w:t xml:space="preserve"> </w:t>
      </w:r>
      <w:r>
        <w:rPr>
          <w:spacing w:val="-2"/>
          <w:sz w:val="20"/>
        </w:rPr>
        <w:t>povahy</w:t>
      </w:r>
    </w:p>
    <w:p w14:paraId="17DFCDE6" w14:textId="77777777" w:rsidR="00BF33E2" w:rsidRDefault="00BF33E2">
      <w:pPr>
        <w:pStyle w:val="Odstavecseseznamem"/>
        <w:spacing w:line="229" w:lineRule="exact"/>
        <w:rPr>
          <w:sz w:val="20"/>
        </w:rPr>
        <w:sectPr w:rsidR="00BF33E2">
          <w:type w:val="continuous"/>
          <w:pgSz w:w="12240" w:h="15840"/>
          <w:pgMar w:top="1820" w:right="1080" w:bottom="280" w:left="1440" w:header="0" w:footer="727" w:gutter="0"/>
          <w:cols w:space="708"/>
        </w:sectPr>
      </w:pPr>
    </w:p>
    <w:p w14:paraId="7FEAA5FA" w14:textId="77777777" w:rsidR="00BF33E2" w:rsidRDefault="00A22676">
      <w:pPr>
        <w:pStyle w:val="Odstavecseseznamem"/>
        <w:numPr>
          <w:ilvl w:val="1"/>
          <w:numId w:val="27"/>
        </w:numPr>
        <w:tabs>
          <w:tab w:val="left" w:pos="1080"/>
        </w:tabs>
        <w:spacing w:before="71"/>
        <w:ind w:right="364"/>
        <w:rPr>
          <w:sz w:val="20"/>
        </w:rPr>
      </w:pPr>
      <w:r>
        <w:rPr>
          <w:sz w:val="20"/>
        </w:rPr>
        <w:lastRenderedPageBreak/>
        <w:t>provozování kulturních, kulturně</w:t>
      </w:r>
      <w:r>
        <w:rPr>
          <w:spacing w:val="22"/>
          <w:sz w:val="20"/>
        </w:rPr>
        <w:t xml:space="preserve"> </w:t>
      </w:r>
      <w:r>
        <w:rPr>
          <w:sz w:val="20"/>
        </w:rPr>
        <w:t>– vzdělávacích a zábavních zařízení, pořádání kulturních produkcí, zábav, výstav, veletrhů, přehlídek, prodejních a obdobných akcí</w:t>
      </w:r>
    </w:p>
    <w:p w14:paraId="67EE5537" w14:textId="77777777" w:rsidR="00BF33E2" w:rsidRDefault="00A22676">
      <w:pPr>
        <w:pStyle w:val="Odstavecseseznamem"/>
        <w:numPr>
          <w:ilvl w:val="1"/>
          <w:numId w:val="27"/>
        </w:numPr>
        <w:tabs>
          <w:tab w:val="left" w:pos="1080"/>
        </w:tabs>
        <w:spacing w:line="228" w:lineRule="exact"/>
        <w:rPr>
          <w:sz w:val="20"/>
        </w:rPr>
      </w:pPr>
      <w:r>
        <w:rPr>
          <w:sz w:val="20"/>
        </w:rPr>
        <w:t>provozování</w:t>
      </w:r>
      <w:r>
        <w:rPr>
          <w:spacing w:val="-8"/>
          <w:sz w:val="20"/>
        </w:rPr>
        <w:t xml:space="preserve"> </w:t>
      </w:r>
      <w:r>
        <w:rPr>
          <w:sz w:val="20"/>
        </w:rPr>
        <w:t>tělovýchovných</w:t>
      </w:r>
      <w:r>
        <w:rPr>
          <w:spacing w:val="-7"/>
          <w:sz w:val="20"/>
        </w:rPr>
        <w:t xml:space="preserve"> </w:t>
      </w:r>
      <w:r>
        <w:rPr>
          <w:sz w:val="20"/>
        </w:rPr>
        <w:t>a</w:t>
      </w:r>
      <w:r>
        <w:rPr>
          <w:spacing w:val="-7"/>
          <w:sz w:val="20"/>
        </w:rPr>
        <w:t xml:space="preserve"> </w:t>
      </w:r>
      <w:r>
        <w:rPr>
          <w:sz w:val="20"/>
        </w:rPr>
        <w:t>sportovních</w:t>
      </w:r>
      <w:r>
        <w:rPr>
          <w:spacing w:val="-5"/>
          <w:sz w:val="20"/>
        </w:rPr>
        <w:t xml:space="preserve"> </w:t>
      </w:r>
      <w:r>
        <w:rPr>
          <w:sz w:val="20"/>
        </w:rPr>
        <w:t>zařízení</w:t>
      </w:r>
      <w:r>
        <w:rPr>
          <w:spacing w:val="-8"/>
          <w:sz w:val="20"/>
        </w:rPr>
        <w:t xml:space="preserve"> </w:t>
      </w:r>
      <w:r>
        <w:rPr>
          <w:sz w:val="20"/>
        </w:rPr>
        <w:t>a</w:t>
      </w:r>
      <w:r>
        <w:rPr>
          <w:spacing w:val="-8"/>
          <w:sz w:val="20"/>
        </w:rPr>
        <w:t xml:space="preserve"> </w:t>
      </w:r>
      <w:r>
        <w:rPr>
          <w:sz w:val="20"/>
        </w:rPr>
        <w:t>organizování</w:t>
      </w:r>
      <w:r>
        <w:rPr>
          <w:spacing w:val="-7"/>
          <w:sz w:val="20"/>
        </w:rPr>
        <w:t xml:space="preserve"> </w:t>
      </w:r>
      <w:r>
        <w:rPr>
          <w:sz w:val="20"/>
        </w:rPr>
        <w:t>sportovní</w:t>
      </w:r>
      <w:r>
        <w:rPr>
          <w:spacing w:val="-8"/>
          <w:sz w:val="20"/>
        </w:rPr>
        <w:t xml:space="preserve"> </w:t>
      </w:r>
      <w:r>
        <w:rPr>
          <w:spacing w:val="-2"/>
          <w:sz w:val="20"/>
        </w:rPr>
        <w:t>činnosti</w:t>
      </w:r>
    </w:p>
    <w:p w14:paraId="3D480050" w14:textId="77777777" w:rsidR="00BF33E2" w:rsidRDefault="00A22676">
      <w:pPr>
        <w:pStyle w:val="Odstavecseseznamem"/>
        <w:numPr>
          <w:ilvl w:val="1"/>
          <w:numId w:val="27"/>
        </w:numPr>
        <w:tabs>
          <w:tab w:val="left" w:pos="1080"/>
        </w:tabs>
        <w:rPr>
          <w:sz w:val="20"/>
        </w:rPr>
      </w:pPr>
      <w:r>
        <w:rPr>
          <w:sz w:val="20"/>
        </w:rPr>
        <w:t>poskytování</w:t>
      </w:r>
      <w:r>
        <w:rPr>
          <w:spacing w:val="-8"/>
          <w:sz w:val="20"/>
        </w:rPr>
        <w:t xml:space="preserve"> </w:t>
      </w:r>
      <w:r>
        <w:rPr>
          <w:sz w:val="20"/>
        </w:rPr>
        <w:t>technických</w:t>
      </w:r>
      <w:r>
        <w:rPr>
          <w:spacing w:val="-5"/>
          <w:sz w:val="20"/>
        </w:rPr>
        <w:t xml:space="preserve"> </w:t>
      </w:r>
      <w:r>
        <w:rPr>
          <w:spacing w:val="-2"/>
          <w:sz w:val="20"/>
        </w:rPr>
        <w:t>služeb</w:t>
      </w:r>
    </w:p>
    <w:p w14:paraId="0E40D508" w14:textId="77777777" w:rsidR="00BF33E2" w:rsidRDefault="00A22676">
      <w:pPr>
        <w:pStyle w:val="Odstavecseseznamem"/>
        <w:numPr>
          <w:ilvl w:val="1"/>
          <w:numId w:val="27"/>
        </w:numPr>
        <w:tabs>
          <w:tab w:val="left" w:pos="1080"/>
        </w:tabs>
        <w:spacing w:before="1"/>
        <w:rPr>
          <w:sz w:val="20"/>
        </w:rPr>
      </w:pPr>
      <w:r>
        <w:rPr>
          <w:sz w:val="20"/>
        </w:rPr>
        <w:t>výroba,</w:t>
      </w:r>
      <w:r>
        <w:rPr>
          <w:spacing w:val="-4"/>
          <w:sz w:val="20"/>
        </w:rPr>
        <w:t xml:space="preserve"> </w:t>
      </w:r>
      <w:r>
        <w:rPr>
          <w:sz w:val="20"/>
        </w:rPr>
        <w:t>obchod</w:t>
      </w:r>
      <w:r>
        <w:rPr>
          <w:spacing w:val="-4"/>
          <w:sz w:val="20"/>
        </w:rPr>
        <w:t xml:space="preserve"> </w:t>
      </w:r>
      <w:r>
        <w:rPr>
          <w:sz w:val="20"/>
        </w:rPr>
        <w:t>a</w:t>
      </w:r>
      <w:r>
        <w:rPr>
          <w:spacing w:val="-5"/>
          <w:sz w:val="20"/>
        </w:rPr>
        <w:t xml:space="preserve"> </w:t>
      </w:r>
      <w:r>
        <w:rPr>
          <w:sz w:val="20"/>
        </w:rPr>
        <w:t>služby</w:t>
      </w:r>
      <w:r>
        <w:rPr>
          <w:spacing w:val="-4"/>
          <w:sz w:val="20"/>
        </w:rPr>
        <w:t xml:space="preserve"> </w:t>
      </w:r>
      <w:r>
        <w:rPr>
          <w:sz w:val="20"/>
        </w:rPr>
        <w:t>jinde</w:t>
      </w:r>
      <w:r>
        <w:rPr>
          <w:spacing w:val="-7"/>
          <w:sz w:val="20"/>
        </w:rPr>
        <w:t xml:space="preserve"> </w:t>
      </w:r>
      <w:r>
        <w:rPr>
          <w:spacing w:val="-2"/>
          <w:sz w:val="20"/>
        </w:rPr>
        <w:t>nezařazené</w:t>
      </w:r>
    </w:p>
    <w:p w14:paraId="683950D2" w14:textId="77777777" w:rsidR="00BF33E2" w:rsidRDefault="00A22676">
      <w:pPr>
        <w:pStyle w:val="Odstavecseseznamem"/>
        <w:numPr>
          <w:ilvl w:val="1"/>
          <w:numId w:val="27"/>
        </w:numPr>
        <w:tabs>
          <w:tab w:val="left" w:pos="1080"/>
        </w:tabs>
        <w:rPr>
          <w:sz w:val="20"/>
        </w:rPr>
      </w:pPr>
      <w:r>
        <w:rPr>
          <w:sz w:val="20"/>
        </w:rPr>
        <w:t>prodej</w:t>
      </w:r>
      <w:r>
        <w:rPr>
          <w:spacing w:val="-6"/>
          <w:sz w:val="20"/>
        </w:rPr>
        <w:t xml:space="preserve"> </w:t>
      </w:r>
      <w:r>
        <w:rPr>
          <w:sz w:val="20"/>
        </w:rPr>
        <w:t>kvasného</w:t>
      </w:r>
      <w:r>
        <w:rPr>
          <w:spacing w:val="-5"/>
          <w:sz w:val="20"/>
        </w:rPr>
        <w:t xml:space="preserve"> </w:t>
      </w:r>
      <w:r>
        <w:rPr>
          <w:sz w:val="20"/>
        </w:rPr>
        <w:t>lihu,</w:t>
      </w:r>
      <w:r>
        <w:rPr>
          <w:spacing w:val="-5"/>
          <w:sz w:val="20"/>
        </w:rPr>
        <w:t xml:space="preserve"> </w:t>
      </w:r>
      <w:r>
        <w:rPr>
          <w:sz w:val="20"/>
        </w:rPr>
        <w:t>konzumního</w:t>
      </w:r>
      <w:r>
        <w:rPr>
          <w:spacing w:val="-3"/>
          <w:sz w:val="20"/>
        </w:rPr>
        <w:t xml:space="preserve"> </w:t>
      </w:r>
      <w:r>
        <w:rPr>
          <w:sz w:val="20"/>
        </w:rPr>
        <w:t>lihu</w:t>
      </w:r>
      <w:r>
        <w:rPr>
          <w:spacing w:val="-5"/>
          <w:sz w:val="20"/>
        </w:rPr>
        <w:t xml:space="preserve"> </w:t>
      </w:r>
      <w:r>
        <w:rPr>
          <w:sz w:val="20"/>
        </w:rPr>
        <w:t>a</w:t>
      </w:r>
      <w:r>
        <w:rPr>
          <w:spacing w:val="-4"/>
          <w:sz w:val="20"/>
        </w:rPr>
        <w:t xml:space="preserve"> </w:t>
      </w:r>
      <w:r>
        <w:rPr>
          <w:spacing w:val="-2"/>
          <w:sz w:val="20"/>
        </w:rPr>
        <w:t>lihovin</w:t>
      </w:r>
    </w:p>
    <w:p w14:paraId="79DE7BFA" w14:textId="77777777" w:rsidR="00BF33E2" w:rsidRDefault="00BF33E2">
      <w:pPr>
        <w:pStyle w:val="Zkladntext"/>
      </w:pPr>
    </w:p>
    <w:p w14:paraId="6747110A" w14:textId="77777777" w:rsidR="00BF33E2" w:rsidRDefault="00BF33E2">
      <w:pPr>
        <w:pStyle w:val="Zkladntext"/>
        <w:spacing w:before="21"/>
      </w:pPr>
    </w:p>
    <w:p w14:paraId="2C65AA24" w14:textId="77777777" w:rsidR="00BF33E2" w:rsidRDefault="00A22676">
      <w:pPr>
        <w:pStyle w:val="Nadpis3"/>
        <w:ind w:left="3473" w:right="3834" w:firstLine="825"/>
        <w:jc w:val="left"/>
      </w:pPr>
      <w:r>
        <w:t>Článek 6</w:t>
      </w:r>
      <w:r>
        <w:rPr>
          <w:spacing w:val="40"/>
        </w:rPr>
        <w:t xml:space="preserve"> </w:t>
      </w:r>
      <w:r>
        <w:t>Základní</w:t>
      </w:r>
      <w:r>
        <w:rPr>
          <w:spacing w:val="-13"/>
        </w:rPr>
        <w:t xml:space="preserve"> </w:t>
      </w:r>
      <w:r>
        <w:t>kapitál</w:t>
      </w:r>
      <w:r>
        <w:rPr>
          <w:spacing w:val="-12"/>
        </w:rPr>
        <w:t xml:space="preserve"> </w:t>
      </w:r>
      <w:r>
        <w:t>společnosti</w:t>
      </w:r>
    </w:p>
    <w:p w14:paraId="533CE412" w14:textId="4D9EDD93" w:rsidR="00BF33E2" w:rsidRDefault="00A22676">
      <w:pPr>
        <w:pStyle w:val="Odstavecseseznamem"/>
        <w:numPr>
          <w:ilvl w:val="0"/>
          <w:numId w:val="26"/>
        </w:numPr>
        <w:tabs>
          <w:tab w:val="left" w:pos="360"/>
        </w:tabs>
        <w:spacing w:before="229"/>
        <w:ind w:right="353"/>
        <w:rPr>
          <w:sz w:val="20"/>
        </w:rPr>
      </w:pPr>
      <w:r>
        <w:rPr>
          <w:sz w:val="20"/>
        </w:rPr>
        <w:t>Základní</w:t>
      </w:r>
      <w:r>
        <w:rPr>
          <w:spacing w:val="-1"/>
          <w:sz w:val="20"/>
        </w:rPr>
        <w:t xml:space="preserve"> </w:t>
      </w:r>
      <w:r>
        <w:rPr>
          <w:sz w:val="20"/>
        </w:rPr>
        <w:t>kapitál společnosti činí</w:t>
      </w:r>
      <w:del w:id="2" w:author="Tomáš Bednář" w:date="2026-05-05T14:43:00Z" w16du:dateUtc="2026-05-05T12:43:00Z">
        <w:r w:rsidDel="00BB24FA">
          <w:rPr>
            <w:sz w:val="20"/>
          </w:rPr>
          <w:delText xml:space="preserve"> 1 537</w:delText>
        </w:r>
        <w:r w:rsidDel="00BB24FA">
          <w:rPr>
            <w:spacing w:val="-4"/>
            <w:sz w:val="20"/>
          </w:rPr>
          <w:delText xml:space="preserve"> </w:delText>
        </w:r>
        <w:r w:rsidDel="00BB24FA">
          <w:rPr>
            <w:sz w:val="20"/>
          </w:rPr>
          <w:delText>995 000</w:delText>
        </w:r>
      </w:del>
      <w:ins w:id="3" w:author="Tomáš Bednář" w:date="2026-05-05T14:43:00Z" w16du:dateUtc="2026-05-05T12:43:00Z">
        <w:r w:rsidR="00BB24FA">
          <w:rPr>
            <w:sz w:val="20"/>
          </w:rPr>
          <w:t>1 707 995 000</w:t>
        </w:r>
      </w:ins>
      <w:r>
        <w:rPr>
          <w:sz w:val="20"/>
        </w:rPr>
        <w:t xml:space="preserve">,- Kč (slovy: jedna miliarda </w:t>
      </w:r>
      <w:ins w:id="4" w:author="Tomáš Bednář" w:date="2026-05-05T14:44:00Z" w16du:dateUtc="2026-05-05T12:44:00Z">
        <w:r w:rsidR="00BB24FA">
          <w:rPr>
            <w:sz w:val="20"/>
          </w:rPr>
          <w:t>sedm set sedm milionů</w:t>
        </w:r>
      </w:ins>
      <w:ins w:id="5" w:author="Tomáš Bednář" w:date="2026-05-05T14:45:00Z" w16du:dateUtc="2026-05-05T12:45:00Z">
        <w:r w:rsidR="00BB24FA">
          <w:rPr>
            <w:sz w:val="20"/>
          </w:rPr>
          <w:t xml:space="preserve"> </w:t>
        </w:r>
      </w:ins>
      <w:del w:id="6" w:author="Tomáš Bednář" w:date="2026-05-05T14:44:00Z" w16du:dateUtc="2026-05-05T12:44:00Z">
        <w:r w:rsidDel="00BB24FA">
          <w:rPr>
            <w:sz w:val="20"/>
          </w:rPr>
          <w:delText xml:space="preserve">pět set </w:delText>
        </w:r>
      </w:del>
      <w:del w:id="7" w:author="Tomáš Bednář" w:date="2026-05-05T14:45:00Z" w16du:dateUtc="2026-05-05T12:45:00Z">
        <w:r w:rsidDel="00BB24FA">
          <w:rPr>
            <w:sz w:val="20"/>
          </w:rPr>
          <w:delText>třicet sedm milionů</w:delText>
        </w:r>
      </w:del>
      <w:r>
        <w:rPr>
          <w:sz w:val="20"/>
        </w:rPr>
        <w:t xml:space="preserve"> devět set devadesát pět tisíc korun českých).</w:t>
      </w:r>
    </w:p>
    <w:p w14:paraId="62065AD5" w14:textId="77777777" w:rsidR="00BF33E2" w:rsidRDefault="00BF33E2">
      <w:pPr>
        <w:pStyle w:val="Zkladntext"/>
        <w:spacing w:before="1"/>
      </w:pPr>
    </w:p>
    <w:p w14:paraId="28D7847B" w14:textId="77777777" w:rsidR="00BF33E2" w:rsidRDefault="00A22676">
      <w:pPr>
        <w:pStyle w:val="Odstavecseseznamem"/>
        <w:numPr>
          <w:ilvl w:val="0"/>
          <w:numId w:val="26"/>
        </w:numPr>
        <w:tabs>
          <w:tab w:val="left" w:pos="360"/>
        </w:tabs>
        <w:ind w:right="367"/>
        <w:rPr>
          <w:sz w:val="20"/>
        </w:rPr>
      </w:pPr>
      <w:r>
        <w:rPr>
          <w:sz w:val="20"/>
        </w:rPr>
        <w:t>O zvýšení nebo snížení základního kapitálu rozhoduje valná hromada na základě obecně závazných právních</w:t>
      </w:r>
      <w:r>
        <w:rPr>
          <w:spacing w:val="40"/>
          <w:sz w:val="20"/>
        </w:rPr>
        <w:t xml:space="preserve"> </w:t>
      </w:r>
      <w:r>
        <w:rPr>
          <w:sz w:val="20"/>
        </w:rPr>
        <w:t>předpisů a ustanovení těchto stanov.</w:t>
      </w:r>
    </w:p>
    <w:p w14:paraId="6F023A1F" w14:textId="77777777" w:rsidR="00BF33E2" w:rsidRDefault="00A22676">
      <w:pPr>
        <w:pStyle w:val="Odstavecseseznamem"/>
        <w:numPr>
          <w:ilvl w:val="0"/>
          <w:numId w:val="26"/>
        </w:numPr>
        <w:tabs>
          <w:tab w:val="left" w:pos="360"/>
        </w:tabs>
        <w:spacing w:before="229"/>
        <w:ind w:right="357"/>
        <w:rPr>
          <w:sz w:val="20"/>
        </w:rPr>
      </w:pPr>
      <w:r>
        <w:rPr>
          <w:sz w:val="20"/>
        </w:rPr>
        <w:t>Před</w:t>
      </w:r>
      <w:r>
        <w:rPr>
          <w:spacing w:val="40"/>
          <w:sz w:val="20"/>
        </w:rPr>
        <w:t xml:space="preserve"> </w:t>
      </w:r>
      <w:r>
        <w:rPr>
          <w:sz w:val="20"/>
        </w:rPr>
        <w:t>vznikem</w:t>
      </w:r>
      <w:r>
        <w:rPr>
          <w:spacing w:val="40"/>
          <w:sz w:val="20"/>
        </w:rPr>
        <w:t xml:space="preserve"> </w:t>
      </w:r>
      <w:r>
        <w:rPr>
          <w:sz w:val="20"/>
        </w:rPr>
        <w:t>společnosti</w:t>
      </w:r>
      <w:r>
        <w:rPr>
          <w:spacing w:val="40"/>
          <w:sz w:val="20"/>
        </w:rPr>
        <w:t xml:space="preserve"> </w:t>
      </w:r>
      <w:r>
        <w:rPr>
          <w:sz w:val="20"/>
        </w:rPr>
        <w:t>spravuje</w:t>
      </w:r>
      <w:r>
        <w:rPr>
          <w:spacing w:val="40"/>
          <w:sz w:val="20"/>
        </w:rPr>
        <w:t xml:space="preserve"> </w:t>
      </w:r>
      <w:r>
        <w:rPr>
          <w:sz w:val="20"/>
        </w:rPr>
        <w:t>splacenou</w:t>
      </w:r>
      <w:r>
        <w:rPr>
          <w:spacing w:val="40"/>
          <w:sz w:val="20"/>
        </w:rPr>
        <w:t xml:space="preserve"> </w:t>
      </w:r>
      <w:r>
        <w:rPr>
          <w:sz w:val="20"/>
        </w:rPr>
        <w:t>část</w:t>
      </w:r>
      <w:r>
        <w:rPr>
          <w:spacing w:val="40"/>
          <w:sz w:val="20"/>
        </w:rPr>
        <w:t xml:space="preserve"> </w:t>
      </w:r>
      <w:r>
        <w:rPr>
          <w:sz w:val="20"/>
        </w:rPr>
        <w:t>nepeněžitého</w:t>
      </w:r>
      <w:r>
        <w:rPr>
          <w:spacing w:val="40"/>
          <w:sz w:val="20"/>
        </w:rPr>
        <w:t xml:space="preserve"> </w:t>
      </w:r>
      <w:r>
        <w:rPr>
          <w:sz w:val="20"/>
        </w:rPr>
        <w:t>vkladu</w:t>
      </w:r>
      <w:r>
        <w:rPr>
          <w:spacing w:val="40"/>
          <w:sz w:val="20"/>
        </w:rPr>
        <w:t xml:space="preserve"> </w:t>
      </w:r>
      <w:r>
        <w:rPr>
          <w:sz w:val="20"/>
        </w:rPr>
        <w:t>zakladatel</w:t>
      </w:r>
      <w:r>
        <w:rPr>
          <w:spacing w:val="40"/>
          <w:sz w:val="20"/>
        </w:rPr>
        <w:t xml:space="preserve"> </w:t>
      </w:r>
      <w:r>
        <w:rPr>
          <w:sz w:val="20"/>
        </w:rPr>
        <w:t>jako</w:t>
      </w:r>
      <w:r>
        <w:rPr>
          <w:spacing w:val="40"/>
          <w:sz w:val="20"/>
        </w:rPr>
        <w:t xml:space="preserve"> </w:t>
      </w:r>
      <w:r>
        <w:rPr>
          <w:sz w:val="20"/>
        </w:rPr>
        <w:t>správce</w:t>
      </w:r>
      <w:r>
        <w:rPr>
          <w:spacing w:val="40"/>
          <w:sz w:val="20"/>
        </w:rPr>
        <w:t xml:space="preserve"> </w:t>
      </w:r>
      <w:r>
        <w:rPr>
          <w:sz w:val="20"/>
        </w:rPr>
        <w:t>vkladu.</w:t>
      </w:r>
      <w:r>
        <w:rPr>
          <w:spacing w:val="80"/>
          <w:sz w:val="20"/>
        </w:rPr>
        <w:t xml:space="preserve"> </w:t>
      </w:r>
      <w:r>
        <w:rPr>
          <w:sz w:val="20"/>
        </w:rPr>
        <w:t>Vlastnické právo ke splacenému vkladu přechází na společnost dnem jejího vzniku.</w:t>
      </w:r>
    </w:p>
    <w:p w14:paraId="437CB67D" w14:textId="77777777" w:rsidR="00BF33E2" w:rsidRDefault="00BF33E2">
      <w:pPr>
        <w:pStyle w:val="Zkladntext"/>
        <w:spacing w:before="160"/>
      </w:pPr>
    </w:p>
    <w:p w14:paraId="2271C3BC" w14:textId="77777777" w:rsidR="00BF33E2" w:rsidRDefault="00BF33E2">
      <w:pPr>
        <w:pStyle w:val="Zkladntext"/>
        <w:sectPr w:rsidR="00BF33E2">
          <w:pgSz w:w="12240" w:h="15840"/>
          <w:pgMar w:top="1600" w:right="1080" w:bottom="920" w:left="1440" w:header="0" w:footer="727" w:gutter="0"/>
          <w:cols w:space="708"/>
        </w:sectPr>
      </w:pPr>
    </w:p>
    <w:p w14:paraId="016ED379" w14:textId="77777777" w:rsidR="00BF33E2" w:rsidRDefault="00BF33E2">
      <w:pPr>
        <w:pStyle w:val="Zkladntext"/>
      </w:pPr>
    </w:p>
    <w:p w14:paraId="13B38A13" w14:textId="77777777" w:rsidR="00BF33E2" w:rsidRDefault="00BF33E2">
      <w:pPr>
        <w:pStyle w:val="Zkladntext"/>
        <w:spacing w:before="92"/>
      </w:pPr>
    </w:p>
    <w:p w14:paraId="69C4A875" w14:textId="77777777" w:rsidR="00BF33E2" w:rsidRDefault="00A22676">
      <w:pPr>
        <w:pStyle w:val="Nadpis3"/>
        <w:numPr>
          <w:ilvl w:val="1"/>
          <w:numId w:val="26"/>
        </w:numPr>
        <w:tabs>
          <w:tab w:val="left" w:pos="243"/>
        </w:tabs>
        <w:ind w:left="243" w:right="0" w:hanging="243"/>
      </w:pPr>
      <w:r>
        <w:rPr>
          <w:spacing w:val="-2"/>
        </w:rPr>
        <w:t>Akcie</w:t>
      </w:r>
    </w:p>
    <w:p w14:paraId="387F86A1" w14:textId="77777777" w:rsidR="00BF33E2" w:rsidRDefault="00A22676">
      <w:pPr>
        <w:spacing w:before="91"/>
        <w:ind w:left="137" w:right="4657" w:hanging="137"/>
        <w:rPr>
          <w:b/>
          <w:sz w:val="20"/>
        </w:rPr>
      </w:pPr>
      <w:r>
        <w:br w:type="column"/>
      </w:r>
      <w:r>
        <w:rPr>
          <w:b/>
          <w:sz w:val="20"/>
        </w:rPr>
        <w:t>Článek</w:t>
      </w:r>
      <w:r>
        <w:rPr>
          <w:b/>
          <w:spacing w:val="-13"/>
          <w:sz w:val="20"/>
        </w:rPr>
        <w:t xml:space="preserve"> </w:t>
      </w:r>
      <w:r>
        <w:rPr>
          <w:b/>
          <w:sz w:val="20"/>
        </w:rPr>
        <w:t xml:space="preserve">7 </w:t>
      </w:r>
      <w:r>
        <w:rPr>
          <w:b/>
          <w:spacing w:val="-2"/>
          <w:sz w:val="20"/>
        </w:rPr>
        <w:t>Akcie</w:t>
      </w:r>
    </w:p>
    <w:p w14:paraId="0F5CA2DC" w14:textId="77777777" w:rsidR="00BF33E2" w:rsidRDefault="00BF33E2">
      <w:pPr>
        <w:rPr>
          <w:b/>
          <w:sz w:val="20"/>
        </w:rPr>
        <w:sectPr w:rsidR="00BF33E2">
          <w:type w:val="continuous"/>
          <w:pgSz w:w="12240" w:h="15840"/>
          <w:pgMar w:top="1820" w:right="1080" w:bottom="280" w:left="1440" w:header="0" w:footer="727" w:gutter="0"/>
          <w:cols w:num="2" w:space="708" w:equalWidth="0">
            <w:col w:w="734" w:space="3565"/>
            <w:col w:w="5421"/>
          </w:cols>
        </w:sectPr>
      </w:pPr>
    </w:p>
    <w:p w14:paraId="6FE099A0" w14:textId="77777777" w:rsidR="00BF33E2" w:rsidRDefault="00A22676">
      <w:pPr>
        <w:pStyle w:val="Odstavecseseznamem"/>
        <w:numPr>
          <w:ilvl w:val="2"/>
          <w:numId w:val="26"/>
        </w:numPr>
        <w:tabs>
          <w:tab w:val="left" w:pos="360"/>
        </w:tabs>
        <w:spacing w:before="118"/>
        <w:rPr>
          <w:sz w:val="20"/>
        </w:rPr>
      </w:pPr>
      <w:r>
        <w:rPr>
          <w:sz w:val="20"/>
        </w:rPr>
        <w:lastRenderedPageBreak/>
        <w:t>Základní</w:t>
      </w:r>
      <w:r>
        <w:rPr>
          <w:spacing w:val="-5"/>
          <w:sz w:val="20"/>
        </w:rPr>
        <w:t xml:space="preserve"> </w:t>
      </w:r>
      <w:r>
        <w:rPr>
          <w:sz w:val="20"/>
        </w:rPr>
        <w:t>kapitál</w:t>
      </w:r>
      <w:r>
        <w:rPr>
          <w:spacing w:val="-5"/>
          <w:sz w:val="20"/>
        </w:rPr>
        <w:t xml:space="preserve"> </w:t>
      </w:r>
      <w:r>
        <w:rPr>
          <w:sz w:val="20"/>
        </w:rPr>
        <w:t>společnosti</w:t>
      </w:r>
      <w:r>
        <w:rPr>
          <w:spacing w:val="-5"/>
          <w:sz w:val="20"/>
        </w:rPr>
        <w:t xml:space="preserve"> </w:t>
      </w:r>
      <w:r>
        <w:rPr>
          <w:sz w:val="20"/>
        </w:rPr>
        <w:t>uvedený</w:t>
      </w:r>
      <w:r>
        <w:rPr>
          <w:spacing w:val="-5"/>
          <w:sz w:val="20"/>
        </w:rPr>
        <w:t xml:space="preserve"> </w:t>
      </w:r>
      <w:r>
        <w:rPr>
          <w:sz w:val="20"/>
        </w:rPr>
        <w:t>v článku</w:t>
      </w:r>
      <w:r>
        <w:rPr>
          <w:spacing w:val="-3"/>
          <w:sz w:val="20"/>
        </w:rPr>
        <w:t xml:space="preserve"> </w:t>
      </w:r>
      <w:r>
        <w:rPr>
          <w:sz w:val="20"/>
        </w:rPr>
        <w:t>6</w:t>
      </w:r>
      <w:r>
        <w:rPr>
          <w:spacing w:val="-4"/>
          <w:sz w:val="20"/>
        </w:rPr>
        <w:t xml:space="preserve"> </w:t>
      </w:r>
      <w:r>
        <w:rPr>
          <w:sz w:val="20"/>
        </w:rPr>
        <w:t>odst.</w:t>
      </w:r>
      <w:r>
        <w:rPr>
          <w:spacing w:val="-2"/>
          <w:sz w:val="20"/>
        </w:rPr>
        <w:t xml:space="preserve"> </w:t>
      </w:r>
      <w:r>
        <w:rPr>
          <w:sz w:val="20"/>
        </w:rPr>
        <w:t>1</w:t>
      </w:r>
      <w:r>
        <w:rPr>
          <w:spacing w:val="-3"/>
          <w:sz w:val="20"/>
        </w:rPr>
        <w:t xml:space="preserve"> </w:t>
      </w:r>
      <w:r>
        <w:rPr>
          <w:sz w:val="20"/>
        </w:rPr>
        <w:t>stanov</w:t>
      </w:r>
      <w:r>
        <w:rPr>
          <w:spacing w:val="-3"/>
          <w:sz w:val="20"/>
        </w:rPr>
        <w:t xml:space="preserve"> </w:t>
      </w:r>
      <w:r>
        <w:rPr>
          <w:spacing w:val="-2"/>
          <w:sz w:val="20"/>
        </w:rPr>
        <w:t>tvoří:</w:t>
      </w:r>
    </w:p>
    <w:p w14:paraId="5495AE8C" w14:textId="52F3206B" w:rsidR="00D50A86" w:rsidRPr="00D50A86" w:rsidRDefault="00D50A86">
      <w:pPr>
        <w:pStyle w:val="Odstavecseseznamem"/>
        <w:numPr>
          <w:ilvl w:val="3"/>
          <w:numId w:val="26"/>
        </w:numPr>
        <w:tabs>
          <w:tab w:val="left" w:pos="720"/>
        </w:tabs>
        <w:spacing w:before="120"/>
        <w:rPr>
          <w:ins w:id="8" w:author="Neuwirth Dominik" w:date="2026-05-05T12:49:00Z" w16du:dateUtc="2026-05-05T10:49:00Z"/>
          <w:sz w:val="20"/>
          <w:rPrChange w:id="9" w:author="Neuwirth Dominik" w:date="2026-05-05T12:49:00Z" w16du:dateUtc="2026-05-05T10:49:00Z">
            <w:rPr>
              <w:ins w:id="10" w:author="Neuwirth Dominik" w:date="2026-05-05T12:49:00Z" w16du:dateUtc="2026-05-05T10:49:00Z"/>
              <w:b/>
              <w:sz w:val="20"/>
            </w:rPr>
          </w:rPrChange>
        </w:rPr>
      </w:pPr>
      <w:ins w:id="11" w:author="Neuwirth Dominik" w:date="2026-05-05T12:49:00Z" w16du:dateUtc="2026-05-05T10:49:00Z">
        <w:r>
          <w:rPr>
            <w:sz w:val="20"/>
          </w:rPr>
          <w:t>1 ks kmenov</w:t>
        </w:r>
        <w:del w:id="12" w:author="Deák Viktor" w:date="2026-05-14T11:02:00Z" w16du:dateUtc="2026-05-14T09:02:00Z">
          <w:r w:rsidDel="00EF35CD">
            <w:rPr>
              <w:sz w:val="20"/>
            </w:rPr>
            <w:delText>ých</w:delText>
          </w:r>
        </w:del>
      </w:ins>
      <w:ins w:id="13" w:author="Deák Viktor" w:date="2026-05-14T11:02:00Z" w16du:dateUtc="2026-05-14T09:02:00Z">
        <w:r w:rsidR="00EF35CD">
          <w:rPr>
            <w:sz w:val="20"/>
          </w:rPr>
          <w:t>é</w:t>
        </w:r>
      </w:ins>
      <w:ins w:id="14" w:author="Neuwirth Dominik" w:date="2026-05-05T12:49:00Z" w16du:dateUtc="2026-05-05T10:49:00Z">
        <w:r>
          <w:rPr>
            <w:sz w:val="20"/>
          </w:rPr>
          <w:t xml:space="preserve"> akci</w:t>
        </w:r>
      </w:ins>
      <w:ins w:id="15" w:author="Deák Viktor" w:date="2026-05-14T11:02:00Z" w16du:dateUtc="2026-05-14T09:02:00Z">
        <w:r w:rsidR="00EF35CD">
          <w:rPr>
            <w:sz w:val="20"/>
          </w:rPr>
          <w:t>e</w:t>
        </w:r>
      </w:ins>
      <w:ins w:id="16" w:author="Neuwirth Dominik" w:date="2026-05-05T12:49:00Z" w16du:dateUtc="2026-05-05T10:49:00Z">
        <w:del w:id="17" w:author="Deák Viktor" w:date="2026-05-14T11:02:00Z" w16du:dateUtc="2026-05-14T09:02:00Z">
          <w:r w:rsidDel="00EF35CD">
            <w:rPr>
              <w:sz w:val="20"/>
            </w:rPr>
            <w:delText>í</w:delText>
          </w:r>
        </w:del>
        <w:r>
          <w:rPr>
            <w:sz w:val="20"/>
          </w:rPr>
          <w:t xml:space="preserve"> na jméno o jmenovité hodnotě </w:t>
        </w:r>
        <w:del w:id="18" w:author="Deák Viktor" w:date="2026-05-14T11:02:00Z" w16du:dateUtc="2026-05-14T09:02:00Z">
          <w:r w:rsidDel="00EF35CD">
            <w:rPr>
              <w:sz w:val="20"/>
            </w:rPr>
            <w:delText xml:space="preserve">každé </w:delText>
          </w:r>
        </w:del>
        <w:r>
          <w:rPr>
            <w:sz w:val="20"/>
          </w:rPr>
          <w:t>akcie 120 000 000,- Kč v</w:t>
        </w:r>
      </w:ins>
      <w:ins w:id="19" w:author="Neuwirth Dominik" w:date="2026-05-05T12:50:00Z" w16du:dateUtc="2026-05-05T10:50:00Z">
        <w:r>
          <w:rPr>
            <w:sz w:val="20"/>
          </w:rPr>
          <w:t> listinné podobě</w:t>
        </w:r>
      </w:ins>
    </w:p>
    <w:p w14:paraId="167288D0" w14:textId="23321D2B" w:rsidR="00BF33E2" w:rsidRDefault="00D50A86">
      <w:pPr>
        <w:pStyle w:val="Odstavecseseznamem"/>
        <w:numPr>
          <w:ilvl w:val="3"/>
          <w:numId w:val="26"/>
        </w:numPr>
        <w:tabs>
          <w:tab w:val="left" w:pos="720"/>
        </w:tabs>
        <w:spacing w:before="120"/>
        <w:rPr>
          <w:sz w:val="20"/>
        </w:rPr>
      </w:pPr>
      <w:ins w:id="20" w:author="Neuwirth Dominik" w:date="2026-05-05T12:48:00Z" w16du:dateUtc="2026-05-05T10:48:00Z">
        <w:r>
          <w:rPr>
            <w:b/>
            <w:sz w:val="20"/>
          </w:rPr>
          <w:t>20</w:t>
        </w:r>
      </w:ins>
      <w:del w:id="21" w:author="Neuwirth Dominik" w:date="2026-05-05T12:48:00Z" w16du:dateUtc="2026-05-05T10:48:00Z">
        <w:r w:rsidR="00A22676" w:rsidDel="00D50A86">
          <w:rPr>
            <w:b/>
            <w:sz w:val="20"/>
          </w:rPr>
          <w:delText>19</w:delText>
        </w:r>
      </w:del>
      <w:r w:rsidR="00A22676">
        <w:rPr>
          <w:b/>
          <w:spacing w:val="-3"/>
          <w:sz w:val="20"/>
        </w:rPr>
        <w:t xml:space="preserve"> </w:t>
      </w:r>
      <w:r w:rsidR="00A22676">
        <w:rPr>
          <w:b/>
          <w:sz w:val="20"/>
        </w:rPr>
        <w:t>ks</w:t>
      </w:r>
      <w:r w:rsidR="00A22676">
        <w:rPr>
          <w:b/>
          <w:spacing w:val="-6"/>
          <w:sz w:val="20"/>
        </w:rPr>
        <w:t xml:space="preserve"> </w:t>
      </w:r>
      <w:r w:rsidR="00A22676">
        <w:rPr>
          <w:sz w:val="20"/>
        </w:rPr>
        <w:t>kmenových</w:t>
      </w:r>
      <w:r w:rsidR="00A22676">
        <w:rPr>
          <w:spacing w:val="-4"/>
          <w:sz w:val="20"/>
        </w:rPr>
        <w:t xml:space="preserve"> </w:t>
      </w:r>
      <w:r w:rsidR="00A22676">
        <w:rPr>
          <w:sz w:val="20"/>
        </w:rPr>
        <w:t>akcií</w:t>
      </w:r>
      <w:r w:rsidR="00A22676">
        <w:rPr>
          <w:spacing w:val="-3"/>
          <w:sz w:val="20"/>
        </w:rPr>
        <w:t xml:space="preserve"> </w:t>
      </w:r>
      <w:r w:rsidR="00A22676">
        <w:rPr>
          <w:sz w:val="20"/>
        </w:rPr>
        <w:t>na</w:t>
      </w:r>
      <w:r w:rsidR="00A22676">
        <w:rPr>
          <w:spacing w:val="-3"/>
          <w:sz w:val="20"/>
        </w:rPr>
        <w:t xml:space="preserve"> </w:t>
      </w:r>
      <w:r w:rsidR="00A22676">
        <w:rPr>
          <w:sz w:val="20"/>
        </w:rPr>
        <w:t>jméno</w:t>
      </w:r>
      <w:r w:rsidR="00A22676">
        <w:rPr>
          <w:spacing w:val="-2"/>
          <w:sz w:val="20"/>
        </w:rPr>
        <w:t xml:space="preserve"> </w:t>
      </w:r>
      <w:r w:rsidR="00A22676">
        <w:rPr>
          <w:sz w:val="20"/>
        </w:rPr>
        <w:t>o</w:t>
      </w:r>
      <w:r w:rsidR="00A22676">
        <w:rPr>
          <w:spacing w:val="-2"/>
          <w:sz w:val="20"/>
        </w:rPr>
        <w:t xml:space="preserve"> </w:t>
      </w:r>
      <w:r w:rsidR="00A22676">
        <w:rPr>
          <w:sz w:val="20"/>
        </w:rPr>
        <w:t>jmenovité</w:t>
      </w:r>
      <w:r w:rsidR="00A22676">
        <w:rPr>
          <w:spacing w:val="-5"/>
          <w:sz w:val="20"/>
        </w:rPr>
        <w:t xml:space="preserve"> </w:t>
      </w:r>
      <w:r w:rsidR="00A22676">
        <w:rPr>
          <w:sz w:val="20"/>
        </w:rPr>
        <w:t>hodnotě</w:t>
      </w:r>
      <w:r w:rsidR="00A22676">
        <w:rPr>
          <w:spacing w:val="-2"/>
          <w:sz w:val="20"/>
        </w:rPr>
        <w:t xml:space="preserve"> </w:t>
      </w:r>
      <w:r w:rsidR="00A22676">
        <w:rPr>
          <w:sz w:val="20"/>
        </w:rPr>
        <w:t>každé</w:t>
      </w:r>
      <w:r w:rsidR="00A22676">
        <w:rPr>
          <w:spacing w:val="-5"/>
          <w:sz w:val="20"/>
        </w:rPr>
        <w:t xml:space="preserve"> </w:t>
      </w:r>
      <w:r w:rsidR="00A22676">
        <w:rPr>
          <w:sz w:val="20"/>
        </w:rPr>
        <w:t>akcie</w:t>
      </w:r>
      <w:r w:rsidR="00A22676">
        <w:rPr>
          <w:spacing w:val="-2"/>
          <w:sz w:val="20"/>
        </w:rPr>
        <w:t xml:space="preserve"> </w:t>
      </w:r>
      <w:r w:rsidR="00A22676">
        <w:rPr>
          <w:b/>
          <w:sz w:val="20"/>
        </w:rPr>
        <w:t>50</w:t>
      </w:r>
      <w:r w:rsidR="00A22676">
        <w:rPr>
          <w:b/>
          <w:spacing w:val="-4"/>
          <w:sz w:val="20"/>
        </w:rPr>
        <w:t xml:space="preserve"> </w:t>
      </w:r>
      <w:r w:rsidR="00A22676">
        <w:rPr>
          <w:b/>
          <w:sz w:val="20"/>
        </w:rPr>
        <w:t>000</w:t>
      </w:r>
      <w:r w:rsidR="00A22676">
        <w:rPr>
          <w:b/>
          <w:spacing w:val="-4"/>
          <w:sz w:val="20"/>
        </w:rPr>
        <w:t xml:space="preserve"> </w:t>
      </w:r>
      <w:r w:rsidR="00A22676">
        <w:rPr>
          <w:b/>
          <w:sz w:val="20"/>
        </w:rPr>
        <w:t>000,-</w:t>
      </w:r>
      <w:r w:rsidR="00A22676">
        <w:rPr>
          <w:b/>
          <w:spacing w:val="-3"/>
          <w:sz w:val="20"/>
        </w:rPr>
        <w:t xml:space="preserve"> </w:t>
      </w:r>
      <w:r w:rsidR="00A22676">
        <w:rPr>
          <w:b/>
          <w:sz w:val="20"/>
        </w:rPr>
        <w:t>Kč</w:t>
      </w:r>
      <w:r w:rsidR="00A22676">
        <w:rPr>
          <w:b/>
          <w:spacing w:val="-5"/>
          <w:sz w:val="20"/>
        </w:rPr>
        <w:t xml:space="preserve"> </w:t>
      </w:r>
      <w:r w:rsidR="00A22676">
        <w:rPr>
          <w:sz w:val="20"/>
        </w:rPr>
        <w:t>v</w:t>
      </w:r>
      <w:r w:rsidR="00A22676">
        <w:rPr>
          <w:spacing w:val="-2"/>
          <w:sz w:val="20"/>
        </w:rPr>
        <w:t xml:space="preserve"> </w:t>
      </w:r>
      <w:r w:rsidR="00A22676">
        <w:rPr>
          <w:sz w:val="20"/>
        </w:rPr>
        <w:t>listinné</w:t>
      </w:r>
      <w:r w:rsidR="00A22676">
        <w:rPr>
          <w:spacing w:val="-3"/>
          <w:sz w:val="20"/>
        </w:rPr>
        <w:t xml:space="preserve"> </w:t>
      </w:r>
      <w:r w:rsidR="00A22676">
        <w:rPr>
          <w:spacing w:val="-2"/>
          <w:sz w:val="20"/>
        </w:rPr>
        <w:t>podobě</w:t>
      </w:r>
    </w:p>
    <w:p w14:paraId="42F74670" w14:textId="77777777" w:rsidR="00BF33E2" w:rsidRDefault="00A22676">
      <w:pPr>
        <w:pStyle w:val="Odstavecseseznamem"/>
        <w:numPr>
          <w:ilvl w:val="3"/>
          <w:numId w:val="26"/>
        </w:numPr>
        <w:tabs>
          <w:tab w:val="left" w:pos="720"/>
        </w:tabs>
        <w:spacing w:before="1"/>
        <w:rPr>
          <w:sz w:val="20"/>
        </w:rPr>
      </w:pPr>
      <w:r>
        <w:rPr>
          <w:b/>
          <w:sz w:val="20"/>
        </w:rPr>
        <w:t>52</w:t>
      </w:r>
      <w:r>
        <w:rPr>
          <w:b/>
          <w:spacing w:val="-3"/>
          <w:sz w:val="20"/>
        </w:rPr>
        <w:t xml:space="preserve"> </w:t>
      </w:r>
      <w:r>
        <w:rPr>
          <w:b/>
          <w:sz w:val="20"/>
        </w:rPr>
        <w:t>ks</w:t>
      </w:r>
      <w:r>
        <w:rPr>
          <w:b/>
          <w:spacing w:val="-6"/>
          <w:sz w:val="20"/>
        </w:rPr>
        <w:t xml:space="preserve"> </w:t>
      </w:r>
      <w:r>
        <w:rPr>
          <w:sz w:val="20"/>
        </w:rPr>
        <w:t>kmenových</w:t>
      </w:r>
      <w:r>
        <w:rPr>
          <w:spacing w:val="-4"/>
          <w:sz w:val="20"/>
        </w:rPr>
        <w:t xml:space="preserve"> </w:t>
      </w:r>
      <w:r>
        <w:rPr>
          <w:sz w:val="20"/>
        </w:rPr>
        <w:t>akcií</w:t>
      </w:r>
      <w:r>
        <w:rPr>
          <w:spacing w:val="-3"/>
          <w:sz w:val="20"/>
        </w:rPr>
        <w:t xml:space="preserve"> </w:t>
      </w:r>
      <w:r>
        <w:rPr>
          <w:sz w:val="20"/>
        </w:rPr>
        <w:t>na</w:t>
      </w:r>
      <w:r>
        <w:rPr>
          <w:spacing w:val="-3"/>
          <w:sz w:val="20"/>
        </w:rPr>
        <w:t xml:space="preserve"> </w:t>
      </w:r>
      <w:r>
        <w:rPr>
          <w:sz w:val="20"/>
        </w:rPr>
        <w:t>jméno</w:t>
      </w:r>
      <w:r>
        <w:rPr>
          <w:spacing w:val="-2"/>
          <w:sz w:val="20"/>
        </w:rPr>
        <w:t xml:space="preserve"> </w:t>
      </w:r>
      <w:r>
        <w:rPr>
          <w:sz w:val="20"/>
        </w:rPr>
        <w:t>o</w:t>
      </w:r>
      <w:r>
        <w:rPr>
          <w:spacing w:val="-2"/>
          <w:sz w:val="20"/>
        </w:rPr>
        <w:t xml:space="preserve"> </w:t>
      </w:r>
      <w:r>
        <w:rPr>
          <w:sz w:val="20"/>
        </w:rPr>
        <w:t>jmenovité</w:t>
      </w:r>
      <w:r>
        <w:rPr>
          <w:spacing w:val="-5"/>
          <w:sz w:val="20"/>
        </w:rPr>
        <w:t xml:space="preserve"> </w:t>
      </w:r>
      <w:r>
        <w:rPr>
          <w:sz w:val="20"/>
        </w:rPr>
        <w:t>hodnotě</w:t>
      </w:r>
      <w:r>
        <w:rPr>
          <w:spacing w:val="-2"/>
          <w:sz w:val="20"/>
        </w:rPr>
        <w:t xml:space="preserve"> </w:t>
      </w:r>
      <w:r>
        <w:rPr>
          <w:sz w:val="20"/>
        </w:rPr>
        <w:t>každé</w:t>
      </w:r>
      <w:r>
        <w:rPr>
          <w:spacing w:val="-5"/>
          <w:sz w:val="20"/>
        </w:rPr>
        <w:t xml:space="preserve"> </w:t>
      </w:r>
      <w:r>
        <w:rPr>
          <w:sz w:val="20"/>
        </w:rPr>
        <w:t>akcie</w:t>
      </w:r>
      <w:r>
        <w:rPr>
          <w:spacing w:val="-1"/>
          <w:sz w:val="20"/>
        </w:rPr>
        <w:t xml:space="preserve"> </w:t>
      </w:r>
      <w:r>
        <w:rPr>
          <w:b/>
          <w:sz w:val="20"/>
        </w:rPr>
        <w:t>10</w:t>
      </w:r>
      <w:r>
        <w:rPr>
          <w:b/>
          <w:spacing w:val="-4"/>
          <w:sz w:val="20"/>
        </w:rPr>
        <w:t xml:space="preserve"> </w:t>
      </w:r>
      <w:r>
        <w:rPr>
          <w:b/>
          <w:sz w:val="20"/>
        </w:rPr>
        <w:t>000</w:t>
      </w:r>
      <w:r>
        <w:rPr>
          <w:b/>
          <w:spacing w:val="-4"/>
          <w:sz w:val="20"/>
        </w:rPr>
        <w:t xml:space="preserve"> </w:t>
      </w:r>
      <w:r>
        <w:rPr>
          <w:b/>
          <w:sz w:val="20"/>
        </w:rPr>
        <w:t>000,-</w:t>
      </w:r>
      <w:r>
        <w:rPr>
          <w:b/>
          <w:spacing w:val="-3"/>
          <w:sz w:val="20"/>
        </w:rPr>
        <w:t xml:space="preserve"> </w:t>
      </w:r>
      <w:r>
        <w:rPr>
          <w:b/>
          <w:sz w:val="20"/>
        </w:rPr>
        <w:t>Kč</w:t>
      </w:r>
      <w:r>
        <w:rPr>
          <w:b/>
          <w:spacing w:val="-5"/>
          <w:sz w:val="20"/>
        </w:rPr>
        <w:t xml:space="preserve"> </w:t>
      </w:r>
      <w:r>
        <w:rPr>
          <w:sz w:val="20"/>
        </w:rPr>
        <w:t>v</w:t>
      </w:r>
      <w:r>
        <w:rPr>
          <w:spacing w:val="-2"/>
          <w:sz w:val="20"/>
        </w:rPr>
        <w:t xml:space="preserve"> </w:t>
      </w:r>
      <w:r>
        <w:rPr>
          <w:sz w:val="20"/>
        </w:rPr>
        <w:t>listinné</w:t>
      </w:r>
      <w:r>
        <w:rPr>
          <w:spacing w:val="-3"/>
          <w:sz w:val="20"/>
        </w:rPr>
        <w:t xml:space="preserve"> </w:t>
      </w:r>
      <w:r>
        <w:rPr>
          <w:spacing w:val="-2"/>
          <w:sz w:val="20"/>
        </w:rPr>
        <w:t>podobě</w:t>
      </w:r>
    </w:p>
    <w:p w14:paraId="23561D57" w14:textId="77777777" w:rsidR="00BF33E2" w:rsidRDefault="00A22676">
      <w:pPr>
        <w:pStyle w:val="Odstavecseseznamem"/>
        <w:numPr>
          <w:ilvl w:val="3"/>
          <w:numId w:val="26"/>
        </w:numPr>
        <w:tabs>
          <w:tab w:val="left" w:pos="720"/>
        </w:tabs>
        <w:spacing w:line="229" w:lineRule="exact"/>
        <w:rPr>
          <w:sz w:val="20"/>
        </w:rPr>
      </w:pPr>
      <w:r>
        <w:rPr>
          <w:b/>
          <w:sz w:val="20"/>
        </w:rPr>
        <w:t>8</w:t>
      </w:r>
      <w:r>
        <w:rPr>
          <w:b/>
          <w:spacing w:val="-3"/>
          <w:sz w:val="20"/>
        </w:rPr>
        <w:t xml:space="preserve"> </w:t>
      </w:r>
      <w:r>
        <w:rPr>
          <w:b/>
          <w:sz w:val="20"/>
        </w:rPr>
        <w:t>ks</w:t>
      </w:r>
      <w:r>
        <w:rPr>
          <w:b/>
          <w:spacing w:val="-5"/>
          <w:sz w:val="20"/>
        </w:rPr>
        <w:t xml:space="preserve"> </w:t>
      </w:r>
      <w:r>
        <w:rPr>
          <w:sz w:val="20"/>
        </w:rPr>
        <w:t>kmenových</w:t>
      </w:r>
      <w:r>
        <w:rPr>
          <w:spacing w:val="-2"/>
          <w:sz w:val="20"/>
        </w:rPr>
        <w:t xml:space="preserve"> </w:t>
      </w:r>
      <w:r>
        <w:rPr>
          <w:sz w:val="20"/>
        </w:rPr>
        <w:t>akcií</w:t>
      </w:r>
      <w:r>
        <w:rPr>
          <w:spacing w:val="-4"/>
          <w:sz w:val="20"/>
        </w:rPr>
        <w:t xml:space="preserve"> </w:t>
      </w:r>
      <w:r>
        <w:rPr>
          <w:sz w:val="20"/>
        </w:rPr>
        <w:t>na</w:t>
      </w:r>
      <w:r>
        <w:rPr>
          <w:spacing w:val="-4"/>
          <w:sz w:val="20"/>
        </w:rPr>
        <w:t xml:space="preserve"> </w:t>
      </w:r>
      <w:r>
        <w:rPr>
          <w:sz w:val="20"/>
        </w:rPr>
        <w:t>jméno</w:t>
      </w:r>
      <w:r>
        <w:rPr>
          <w:spacing w:val="-1"/>
          <w:sz w:val="20"/>
        </w:rPr>
        <w:t xml:space="preserve"> </w:t>
      </w:r>
      <w:r>
        <w:rPr>
          <w:sz w:val="20"/>
        </w:rPr>
        <w:t>o</w:t>
      </w:r>
      <w:r>
        <w:rPr>
          <w:spacing w:val="-3"/>
          <w:sz w:val="20"/>
        </w:rPr>
        <w:t xml:space="preserve"> </w:t>
      </w:r>
      <w:r>
        <w:rPr>
          <w:sz w:val="20"/>
        </w:rPr>
        <w:t>jmenovité</w:t>
      </w:r>
      <w:r>
        <w:rPr>
          <w:spacing w:val="-4"/>
          <w:sz w:val="20"/>
        </w:rPr>
        <w:t xml:space="preserve"> </w:t>
      </w:r>
      <w:r>
        <w:rPr>
          <w:sz w:val="20"/>
        </w:rPr>
        <w:t>hodnotě</w:t>
      </w:r>
      <w:r>
        <w:rPr>
          <w:spacing w:val="-2"/>
          <w:sz w:val="20"/>
        </w:rPr>
        <w:t xml:space="preserve"> </w:t>
      </w:r>
      <w:r>
        <w:rPr>
          <w:sz w:val="20"/>
        </w:rPr>
        <w:t>každé</w:t>
      </w:r>
      <w:r>
        <w:rPr>
          <w:spacing w:val="-4"/>
          <w:sz w:val="20"/>
        </w:rPr>
        <w:t xml:space="preserve"> </w:t>
      </w:r>
      <w:r>
        <w:rPr>
          <w:sz w:val="20"/>
        </w:rPr>
        <w:t>akcie</w:t>
      </w:r>
      <w:r>
        <w:rPr>
          <w:spacing w:val="-2"/>
          <w:sz w:val="20"/>
        </w:rPr>
        <w:t xml:space="preserve"> </w:t>
      </w:r>
      <w:r>
        <w:rPr>
          <w:b/>
          <w:sz w:val="20"/>
        </w:rPr>
        <w:t>5</w:t>
      </w:r>
      <w:r>
        <w:rPr>
          <w:b/>
          <w:spacing w:val="-3"/>
          <w:sz w:val="20"/>
        </w:rPr>
        <w:t xml:space="preserve"> </w:t>
      </w:r>
      <w:r>
        <w:rPr>
          <w:b/>
          <w:sz w:val="20"/>
        </w:rPr>
        <w:t>000</w:t>
      </w:r>
      <w:r>
        <w:rPr>
          <w:b/>
          <w:spacing w:val="-2"/>
          <w:sz w:val="20"/>
        </w:rPr>
        <w:t xml:space="preserve"> </w:t>
      </w:r>
      <w:r>
        <w:rPr>
          <w:b/>
          <w:sz w:val="20"/>
        </w:rPr>
        <w:t>000,-</w:t>
      </w:r>
      <w:r>
        <w:rPr>
          <w:b/>
          <w:spacing w:val="-6"/>
          <w:sz w:val="20"/>
        </w:rPr>
        <w:t xml:space="preserve"> </w:t>
      </w:r>
      <w:r>
        <w:rPr>
          <w:b/>
          <w:sz w:val="20"/>
        </w:rPr>
        <w:t>Kč</w:t>
      </w:r>
      <w:r>
        <w:rPr>
          <w:b/>
          <w:spacing w:val="-3"/>
          <w:sz w:val="20"/>
        </w:rPr>
        <w:t xml:space="preserve"> </w:t>
      </w:r>
      <w:r>
        <w:rPr>
          <w:sz w:val="20"/>
        </w:rPr>
        <w:t>v</w:t>
      </w:r>
      <w:r>
        <w:rPr>
          <w:spacing w:val="-3"/>
          <w:sz w:val="20"/>
        </w:rPr>
        <w:t xml:space="preserve"> </w:t>
      </w:r>
      <w:r>
        <w:rPr>
          <w:sz w:val="20"/>
        </w:rPr>
        <w:t>listinné</w:t>
      </w:r>
      <w:r>
        <w:rPr>
          <w:spacing w:val="-5"/>
          <w:sz w:val="20"/>
        </w:rPr>
        <w:t xml:space="preserve"> </w:t>
      </w:r>
      <w:r>
        <w:rPr>
          <w:spacing w:val="-2"/>
          <w:sz w:val="20"/>
        </w:rPr>
        <w:t>podobě</w:t>
      </w:r>
    </w:p>
    <w:p w14:paraId="39B0669A" w14:textId="77777777" w:rsidR="00BF33E2" w:rsidRDefault="00A22676">
      <w:pPr>
        <w:pStyle w:val="Odstavecseseznamem"/>
        <w:numPr>
          <w:ilvl w:val="3"/>
          <w:numId w:val="26"/>
        </w:numPr>
        <w:tabs>
          <w:tab w:val="left" w:pos="720"/>
        </w:tabs>
        <w:spacing w:line="229" w:lineRule="exact"/>
        <w:rPr>
          <w:sz w:val="20"/>
        </w:rPr>
      </w:pPr>
      <w:r>
        <w:rPr>
          <w:b/>
          <w:sz w:val="20"/>
        </w:rPr>
        <w:t>24</w:t>
      </w:r>
      <w:r>
        <w:rPr>
          <w:b/>
          <w:spacing w:val="-3"/>
          <w:sz w:val="20"/>
        </w:rPr>
        <w:t xml:space="preserve"> </w:t>
      </w:r>
      <w:r>
        <w:rPr>
          <w:b/>
          <w:sz w:val="20"/>
        </w:rPr>
        <w:t>ks</w:t>
      </w:r>
      <w:r>
        <w:rPr>
          <w:b/>
          <w:spacing w:val="-6"/>
          <w:sz w:val="20"/>
        </w:rPr>
        <w:t xml:space="preserve"> </w:t>
      </w:r>
      <w:r>
        <w:rPr>
          <w:sz w:val="20"/>
        </w:rPr>
        <w:t>kmenových</w:t>
      </w:r>
      <w:r>
        <w:rPr>
          <w:spacing w:val="-4"/>
          <w:sz w:val="20"/>
        </w:rPr>
        <w:t xml:space="preserve"> </w:t>
      </w:r>
      <w:r>
        <w:rPr>
          <w:sz w:val="20"/>
        </w:rPr>
        <w:t>akcií</w:t>
      </w:r>
      <w:r>
        <w:rPr>
          <w:spacing w:val="-4"/>
          <w:sz w:val="20"/>
        </w:rPr>
        <w:t xml:space="preserve"> </w:t>
      </w:r>
      <w:r>
        <w:rPr>
          <w:sz w:val="20"/>
        </w:rPr>
        <w:t>na</w:t>
      </w:r>
      <w:r>
        <w:rPr>
          <w:spacing w:val="-3"/>
          <w:sz w:val="20"/>
        </w:rPr>
        <w:t xml:space="preserve"> </w:t>
      </w:r>
      <w:r>
        <w:rPr>
          <w:sz w:val="20"/>
        </w:rPr>
        <w:t>jméno</w:t>
      </w:r>
      <w:r>
        <w:rPr>
          <w:spacing w:val="-2"/>
          <w:sz w:val="20"/>
        </w:rPr>
        <w:t xml:space="preserve"> </w:t>
      </w:r>
      <w:r>
        <w:rPr>
          <w:sz w:val="20"/>
        </w:rPr>
        <w:t>o</w:t>
      </w:r>
      <w:r>
        <w:rPr>
          <w:spacing w:val="-2"/>
          <w:sz w:val="20"/>
        </w:rPr>
        <w:t xml:space="preserve"> </w:t>
      </w:r>
      <w:r>
        <w:rPr>
          <w:sz w:val="20"/>
        </w:rPr>
        <w:t>jmenovité</w:t>
      </w:r>
      <w:r>
        <w:rPr>
          <w:spacing w:val="-6"/>
          <w:sz w:val="20"/>
        </w:rPr>
        <w:t xml:space="preserve"> </w:t>
      </w:r>
      <w:r>
        <w:rPr>
          <w:sz w:val="20"/>
        </w:rPr>
        <w:t>hodnotě</w:t>
      </w:r>
      <w:r>
        <w:rPr>
          <w:spacing w:val="-1"/>
          <w:sz w:val="20"/>
        </w:rPr>
        <w:t xml:space="preserve"> </w:t>
      </w:r>
      <w:r>
        <w:rPr>
          <w:sz w:val="20"/>
        </w:rPr>
        <w:t>každé</w:t>
      </w:r>
      <w:r>
        <w:rPr>
          <w:spacing w:val="-5"/>
          <w:sz w:val="20"/>
        </w:rPr>
        <w:t xml:space="preserve"> </w:t>
      </w:r>
      <w:r>
        <w:rPr>
          <w:sz w:val="20"/>
        </w:rPr>
        <w:t>akcie</w:t>
      </w:r>
      <w:r>
        <w:rPr>
          <w:spacing w:val="-2"/>
          <w:sz w:val="20"/>
        </w:rPr>
        <w:t xml:space="preserve"> </w:t>
      </w:r>
      <w:r>
        <w:rPr>
          <w:b/>
          <w:sz w:val="20"/>
        </w:rPr>
        <w:t>1</w:t>
      </w:r>
      <w:r>
        <w:rPr>
          <w:b/>
          <w:spacing w:val="-2"/>
          <w:sz w:val="20"/>
        </w:rPr>
        <w:t xml:space="preserve"> </w:t>
      </w:r>
      <w:r>
        <w:rPr>
          <w:b/>
          <w:sz w:val="20"/>
        </w:rPr>
        <w:t>000</w:t>
      </w:r>
      <w:r>
        <w:rPr>
          <w:b/>
          <w:spacing w:val="-5"/>
          <w:sz w:val="20"/>
        </w:rPr>
        <w:t xml:space="preserve"> </w:t>
      </w:r>
      <w:r>
        <w:rPr>
          <w:b/>
          <w:sz w:val="20"/>
        </w:rPr>
        <w:t>000,-</w:t>
      </w:r>
      <w:r>
        <w:rPr>
          <w:b/>
          <w:spacing w:val="-2"/>
          <w:sz w:val="20"/>
        </w:rPr>
        <w:t xml:space="preserve"> </w:t>
      </w:r>
      <w:r>
        <w:rPr>
          <w:b/>
          <w:sz w:val="20"/>
        </w:rPr>
        <w:t>Kč</w:t>
      </w:r>
      <w:r>
        <w:rPr>
          <w:b/>
          <w:spacing w:val="-4"/>
          <w:sz w:val="20"/>
        </w:rPr>
        <w:t xml:space="preserve"> </w:t>
      </w:r>
      <w:r>
        <w:rPr>
          <w:sz w:val="20"/>
        </w:rPr>
        <w:t>v</w:t>
      </w:r>
      <w:r>
        <w:rPr>
          <w:spacing w:val="-4"/>
          <w:sz w:val="20"/>
        </w:rPr>
        <w:t xml:space="preserve"> </w:t>
      </w:r>
      <w:r>
        <w:rPr>
          <w:sz w:val="20"/>
        </w:rPr>
        <w:t>listinné</w:t>
      </w:r>
      <w:r>
        <w:rPr>
          <w:spacing w:val="-3"/>
          <w:sz w:val="20"/>
        </w:rPr>
        <w:t xml:space="preserve"> </w:t>
      </w:r>
      <w:r>
        <w:rPr>
          <w:spacing w:val="-2"/>
          <w:sz w:val="20"/>
        </w:rPr>
        <w:t>podobě</w:t>
      </w:r>
    </w:p>
    <w:p w14:paraId="3F5CED2C" w14:textId="77777777" w:rsidR="00BF33E2" w:rsidRDefault="00A22676">
      <w:pPr>
        <w:pStyle w:val="Odstavecseseznamem"/>
        <w:numPr>
          <w:ilvl w:val="3"/>
          <w:numId w:val="26"/>
        </w:numPr>
        <w:tabs>
          <w:tab w:val="left" w:pos="720"/>
        </w:tabs>
        <w:spacing w:before="1"/>
        <w:rPr>
          <w:sz w:val="20"/>
        </w:rPr>
      </w:pPr>
      <w:r>
        <w:rPr>
          <w:b/>
          <w:sz w:val="20"/>
        </w:rPr>
        <w:t>2</w:t>
      </w:r>
      <w:r>
        <w:rPr>
          <w:b/>
          <w:spacing w:val="-3"/>
          <w:sz w:val="20"/>
        </w:rPr>
        <w:t xml:space="preserve"> </w:t>
      </w:r>
      <w:r>
        <w:rPr>
          <w:b/>
          <w:sz w:val="20"/>
        </w:rPr>
        <w:t>ks</w:t>
      </w:r>
      <w:r>
        <w:rPr>
          <w:b/>
          <w:spacing w:val="-5"/>
          <w:sz w:val="20"/>
        </w:rPr>
        <w:t xml:space="preserve"> </w:t>
      </w:r>
      <w:r>
        <w:rPr>
          <w:sz w:val="20"/>
        </w:rPr>
        <w:t>kmenových</w:t>
      </w:r>
      <w:r>
        <w:rPr>
          <w:spacing w:val="-2"/>
          <w:sz w:val="20"/>
        </w:rPr>
        <w:t xml:space="preserve"> </w:t>
      </w:r>
      <w:r>
        <w:rPr>
          <w:sz w:val="20"/>
        </w:rPr>
        <w:t>akcií</w:t>
      </w:r>
      <w:r>
        <w:rPr>
          <w:spacing w:val="-3"/>
          <w:sz w:val="20"/>
        </w:rPr>
        <w:t xml:space="preserve"> </w:t>
      </w:r>
      <w:r>
        <w:rPr>
          <w:sz w:val="20"/>
        </w:rPr>
        <w:t>na</w:t>
      </w:r>
      <w:r>
        <w:rPr>
          <w:spacing w:val="-4"/>
          <w:sz w:val="20"/>
        </w:rPr>
        <w:t xml:space="preserve"> </w:t>
      </w:r>
      <w:r>
        <w:rPr>
          <w:sz w:val="20"/>
        </w:rPr>
        <w:t>jméno</w:t>
      </w:r>
      <w:r>
        <w:rPr>
          <w:spacing w:val="-2"/>
          <w:sz w:val="20"/>
        </w:rPr>
        <w:t xml:space="preserve"> </w:t>
      </w:r>
      <w:r>
        <w:rPr>
          <w:sz w:val="20"/>
        </w:rPr>
        <w:t>o</w:t>
      </w:r>
      <w:r>
        <w:rPr>
          <w:spacing w:val="-3"/>
          <w:sz w:val="20"/>
        </w:rPr>
        <w:t xml:space="preserve"> </w:t>
      </w:r>
      <w:r>
        <w:rPr>
          <w:sz w:val="20"/>
        </w:rPr>
        <w:t>jmenovité</w:t>
      </w:r>
      <w:r>
        <w:rPr>
          <w:spacing w:val="-3"/>
          <w:sz w:val="20"/>
        </w:rPr>
        <w:t xml:space="preserve"> </w:t>
      </w:r>
      <w:r>
        <w:rPr>
          <w:sz w:val="20"/>
        </w:rPr>
        <w:t>hodnotě</w:t>
      </w:r>
      <w:r>
        <w:rPr>
          <w:spacing w:val="-2"/>
          <w:sz w:val="20"/>
        </w:rPr>
        <w:t xml:space="preserve"> </w:t>
      </w:r>
      <w:r>
        <w:rPr>
          <w:sz w:val="20"/>
        </w:rPr>
        <w:t>každé</w:t>
      </w:r>
      <w:r>
        <w:rPr>
          <w:spacing w:val="-4"/>
          <w:sz w:val="20"/>
        </w:rPr>
        <w:t xml:space="preserve"> </w:t>
      </w:r>
      <w:r>
        <w:rPr>
          <w:sz w:val="20"/>
        </w:rPr>
        <w:t>akcie</w:t>
      </w:r>
      <w:r>
        <w:rPr>
          <w:spacing w:val="-2"/>
          <w:sz w:val="20"/>
        </w:rPr>
        <w:t xml:space="preserve"> </w:t>
      </w:r>
      <w:r>
        <w:rPr>
          <w:b/>
          <w:sz w:val="20"/>
        </w:rPr>
        <w:t>500</w:t>
      </w:r>
      <w:r>
        <w:rPr>
          <w:b/>
          <w:spacing w:val="-5"/>
          <w:sz w:val="20"/>
        </w:rPr>
        <w:t xml:space="preserve"> </w:t>
      </w:r>
      <w:r>
        <w:rPr>
          <w:b/>
          <w:sz w:val="20"/>
        </w:rPr>
        <w:t>000,-</w:t>
      </w:r>
      <w:r>
        <w:rPr>
          <w:b/>
          <w:spacing w:val="-2"/>
          <w:sz w:val="20"/>
        </w:rPr>
        <w:t xml:space="preserve"> </w:t>
      </w:r>
      <w:r>
        <w:rPr>
          <w:b/>
          <w:sz w:val="20"/>
        </w:rPr>
        <w:t>Kč</w:t>
      </w:r>
      <w:r>
        <w:rPr>
          <w:b/>
          <w:spacing w:val="-6"/>
          <w:sz w:val="20"/>
        </w:rPr>
        <w:t xml:space="preserve"> </w:t>
      </w:r>
      <w:r>
        <w:rPr>
          <w:sz w:val="20"/>
        </w:rPr>
        <w:t>v</w:t>
      </w:r>
      <w:r>
        <w:rPr>
          <w:spacing w:val="-3"/>
          <w:sz w:val="20"/>
        </w:rPr>
        <w:t xml:space="preserve"> </w:t>
      </w:r>
      <w:r>
        <w:rPr>
          <w:sz w:val="20"/>
        </w:rPr>
        <w:t>listinné</w:t>
      </w:r>
      <w:r>
        <w:rPr>
          <w:spacing w:val="-3"/>
          <w:sz w:val="20"/>
        </w:rPr>
        <w:t xml:space="preserve"> </w:t>
      </w:r>
      <w:r>
        <w:rPr>
          <w:spacing w:val="-2"/>
          <w:sz w:val="20"/>
        </w:rPr>
        <w:t>podobě</w:t>
      </w:r>
    </w:p>
    <w:p w14:paraId="6B0398E8" w14:textId="77777777" w:rsidR="00BF33E2" w:rsidRDefault="00A22676">
      <w:pPr>
        <w:pStyle w:val="Odstavecseseznamem"/>
        <w:numPr>
          <w:ilvl w:val="3"/>
          <w:numId w:val="26"/>
        </w:numPr>
        <w:tabs>
          <w:tab w:val="left" w:pos="720"/>
        </w:tabs>
        <w:rPr>
          <w:sz w:val="20"/>
        </w:rPr>
      </w:pPr>
      <w:r>
        <w:rPr>
          <w:b/>
          <w:sz w:val="20"/>
        </w:rPr>
        <w:t>27</w:t>
      </w:r>
      <w:r>
        <w:rPr>
          <w:b/>
          <w:spacing w:val="-3"/>
          <w:sz w:val="20"/>
        </w:rPr>
        <w:t xml:space="preserve"> </w:t>
      </w:r>
      <w:r>
        <w:rPr>
          <w:b/>
          <w:sz w:val="20"/>
        </w:rPr>
        <w:t>ks</w:t>
      </w:r>
      <w:r>
        <w:rPr>
          <w:b/>
          <w:spacing w:val="-6"/>
          <w:sz w:val="20"/>
        </w:rPr>
        <w:t xml:space="preserve"> </w:t>
      </w:r>
      <w:r>
        <w:rPr>
          <w:sz w:val="20"/>
        </w:rPr>
        <w:t>kmenových</w:t>
      </w:r>
      <w:r>
        <w:rPr>
          <w:spacing w:val="-5"/>
          <w:sz w:val="20"/>
        </w:rPr>
        <w:t xml:space="preserve"> </w:t>
      </w:r>
      <w:r>
        <w:rPr>
          <w:sz w:val="20"/>
        </w:rPr>
        <w:t>akcií</w:t>
      </w:r>
      <w:r>
        <w:rPr>
          <w:spacing w:val="-3"/>
          <w:sz w:val="20"/>
        </w:rPr>
        <w:t xml:space="preserve"> </w:t>
      </w:r>
      <w:r>
        <w:rPr>
          <w:sz w:val="20"/>
        </w:rPr>
        <w:t>na</w:t>
      </w:r>
      <w:r>
        <w:rPr>
          <w:spacing w:val="-4"/>
          <w:sz w:val="20"/>
        </w:rPr>
        <w:t xml:space="preserve"> </w:t>
      </w:r>
      <w:r>
        <w:rPr>
          <w:sz w:val="20"/>
        </w:rPr>
        <w:t>jméno</w:t>
      </w:r>
      <w:r>
        <w:rPr>
          <w:spacing w:val="-2"/>
          <w:sz w:val="20"/>
        </w:rPr>
        <w:t xml:space="preserve"> </w:t>
      </w:r>
      <w:r>
        <w:rPr>
          <w:sz w:val="20"/>
        </w:rPr>
        <w:t>o</w:t>
      </w:r>
      <w:r>
        <w:rPr>
          <w:spacing w:val="-2"/>
          <w:sz w:val="20"/>
        </w:rPr>
        <w:t xml:space="preserve"> </w:t>
      </w:r>
      <w:r>
        <w:rPr>
          <w:sz w:val="20"/>
        </w:rPr>
        <w:t>jmenovité</w:t>
      </w:r>
      <w:r>
        <w:rPr>
          <w:spacing w:val="-6"/>
          <w:sz w:val="20"/>
        </w:rPr>
        <w:t xml:space="preserve"> </w:t>
      </w:r>
      <w:r>
        <w:rPr>
          <w:sz w:val="20"/>
        </w:rPr>
        <w:t>hodnotě</w:t>
      </w:r>
      <w:r>
        <w:rPr>
          <w:spacing w:val="-1"/>
          <w:sz w:val="20"/>
        </w:rPr>
        <w:t xml:space="preserve"> </w:t>
      </w:r>
      <w:r>
        <w:rPr>
          <w:sz w:val="20"/>
        </w:rPr>
        <w:t>každé</w:t>
      </w:r>
      <w:r>
        <w:rPr>
          <w:spacing w:val="-6"/>
          <w:sz w:val="20"/>
        </w:rPr>
        <w:t xml:space="preserve"> </w:t>
      </w:r>
      <w:r>
        <w:rPr>
          <w:sz w:val="20"/>
        </w:rPr>
        <w:t>akcie</w:t>
      </w:r>
      <w:r>
        <w:rPr>
          <w:spacing w:val="-2"/>
          <w:sz w:val="20"/>
        </w:rPr>
        <w:t xml:space="preserve"> </w:t>
      </w:r>
      <w:r>
        <w:rPr>
          <w:b/>
          <w:sz w:val="20"/>
        </w:rPr>
        <w:t>100</w:t>
      </w:r>
      <w:r>
        <w:rPr>
          <w:b/>
          <w:spacing w:val="-2"/>
          <w:sz w:val="20"/>
        </w:rPr>
        <w:t xml:space="preserve"> </w:t>
      </w:r>
      <w:r>
        <w:rPr>
          <w:b/>
          <w:sz w:val="20"/>
        </w:rPr>
        <w:t>000,-</w:t>
      </w:r>
      <w:r>
        <w:rPr>
          <w:b/>
          <w:spacing w:val="-3"/>
          <w:sz w:val="20"/>
        </w:rPr>
        <w:t xml:space="preserve"> </w:t>
      </w:r>
      <w:r>
        <w:rPr>
          <w:b/>
          <w:sz w:val="20"/>
        </w:rPr>
        <w:t>Kč</w:t>
      </w:r>
      <w:r>
        <w:rPr>
          <w:b/>
          <w:spacing w:val="-5"/>
          <w:sz w:val="20"/>
        </w:rPr>
        <w:t xml:space="preserve"> </w:t>
      </w:r>
      <w:r>
        <w:rPr>
          <w:sz w:val="20"/>
        </w:rPr>
        <w:t>v</w:t>
      </w:r>
      <w:r>
        <w:rPr>
          <w:spacing w:val="-3"/>
          <w:sz w:val="20"/>
        </w:rPr>
        <w:t xml:space="preserve"> </w:t>
      </w:r>
      <w:r>
        <w:rPr>
          <w:sz w:val="20"/>
        </w:rPr>
        <w:t>listinné</w:t>
      </w:r>
      <w:r>
        <w:rPr>
          <w:spacing w:val="-5"/>
          <w:sz w:val="20"/>
        </w:rPr>
        <w:t xml:space="preserve"> </w:t>
      </w:r>
      <w:r>
        <w:rPr>
          <w:spacing w:val="-2"/>
          <w:sz w:val="20"/>
        </w:rPr>
        <w:t>podobě</w:t>
      </w:r>
    </w:p>
    <w:p w14:paraId="040DFA04" w14:textId="77777777" w:rsidR="00BF33E2" w:rsidRDefault="00A22676">
      <w:pPr>
        <w:pStyle w:val="Odstavecseseznamem"/>
        <w:numPr>
          <w:ilvl w:val="3"/>
          <w:numId w:val="26"/>
        </w:numPr>
        <w:tabs>
          <w:tab w:val="left" w:pos="720"/>
        </w:tabs>
        <w:spacing w:before="1"/>
        <w:rPr>
          <w:sz w:val="20"/>
        </w:rPr>
      </w:pPr>
      <w:r>
        <w:rPr>
          <w:b/>
          <w:sz w:val="20"/>
        </w:rPr>
        <w:t>27</w:t>
      </w:r>
      <w:r>
        <w:rPr>
          <w:b/>
          <w:spacing w:val="-3"/>
          <w:sz w:val="20"/>
        </w:rPr>
        <w:t xml:space="preserve"> </w:t>
      </w:r>
      <w:r>
        <w:rPr>
          <w:b/>
          <w:sz w:val="20"/>
        </w:rPr>
        <w:t>ks</w:t>
      </w:r>
      <w:r>
        <w:rPr>
          <w:b/>
          <w:spacing w:val="-6"/>
          <w:sz w:val="20"/>
        </w:rPr>
        <w:t xml:space="preserve"> </w:t>
      </w:r>
      <w:r>
        <w:rPr>
          <w:sz w:val="20"/>
        </w:rPr>
        <w:t>kmenových</w:t>
      </w:r>
      <w:r>
        <w:rPr>
          <w:spacing w:val="-4"/>
          <w:sz w:val="20"/>
        </w:rPr>
        <w:t xml:space="preserve"> </w:t>
      </w:r>
      <w:r>
        <w:rPr>
          <w:sz w:val="20"/>
        </w:rPr>
        <w:t>akcií</w:t>
      </w:r>
      <w:r>
        <w:rPr>
          <w:spacing w:val="-4"/>
          <w:sz w:val="20"/>
        </w:rPr>
        <w:t xml:space="preserve"> </w:t>
      </w:r>
      <w:r>
        <w:rPr>
          <w:sz w:val="20"/>
        </w:rPr>
        <w:t>na</w:t>
      </w:r>
      <w:r>
        <w:rPr>
          <w:spacing w:val="-3"/>
          <w:sz w:val="20"/>
        </w:rPr>
        <w:t xml:space="preserve"> </w:t>
      </w:r>
      <w:r>
        <w:rPr>
          <w:sz w:val="20"/>
        </w:rPr>
        <w:t>jméno</w:t>
      </w:r>
      <w:r>
        <w:rPr>
          <w:spacing w:val="-2"/>
          <w:sz w:val="20"/>
        </w:rPr>
        <w:t xml:space="preserve"> </w:t>
      </w:r>
      <w:r>
        <w:rPr>
          <w:sz w:val="20"/>
        </w:rPr>
        <w:t>o</w:t>
      </w:r>
      <w:r>
        <w:rPr>
          <w:spacing w:val="-2"/>
          <w:sz w:val="20"/>
        </w:rPr>
        <w:t xml:space="preserve"> </w:t>
      </w:r>
      <w:r>
        <w:rPr>
          <w:sz w:val="20"/>
        </w:rPr>
        <w:t>jmenovité</w:t>
      </w:r>
      <w:r>
        <w:rPr>
          <w:spacing w:val="-5"/>
          <w:sz w:val="20"/>
        </w:rPr>
        <w:t xml:space="preserve"> </w:t>
      </w:r>
      <w:r>
        <w:rPr>
          <w:sz w:val="20"/>
        </w:rPr>
        <w:t>hodnotě</w:t>
      </w:r>
      <w:r>
        <w:rPr>
          <w:spacing w:val="-2"/>
          <w:sz w:val="20"/>
        </w:rPr>
        <w:t xml:space="preserve"> </w:t>
      </w:r>
      <w:r>
        <w:rPr>
          <w:sz w:val="20"/>
        </w:rPr>
        <w:t>každé</w:t>
      </w:r>
      <w:r>
        <w:rPr>
          <w:spacing w:val="-5"/>
          <w:sz w:val="20"/>
        </w:rPr>
        <w:t xml:space="preserve"> </w:t>
      </w:r>
      <w:r>
        <w:rPr>
          <w:sz w:val="20"/>
        </w:rPr>
        <w:t>akcie</w:t>
      </w:r>
      <w:r>
        <w:rPr>
          <w:spacing w:val="-2"/>
          <w:sz w:val="20"/>
        </w:rPr>
        <w:t xml:space="preserve"> </w:t>
      </w:r>
      <w:r>
        <w:rPr>
          <w:b/>
          <w:sz w:val="20"/>
        </w:rPr>
        <w:t>10</w:t>
      </w:r>
      <w:r>
        <w:rPr>
          <w:b/>
          <w:spacing w:val="-4"/>
          <w:sz w:val="20"/>
        </w:rPr>
        <w:t xml:space="preserve"> </w:t>
      </w:r>
      <w:r>
        <w:rPr>
          <w:b/>
          <w:sz w:val="20"/>
        </w:rPr>
        <w:t>000,-</w:t>
      </w:r>
      <w:r>
        <w:rPr>
          <w:b/>
          <w:spacing w:val="-2"/>
          <w:sz w:val="20"/>
        </w:rPr>
        <w:t xml:space="preserve"> </w:t>
      </w:r>
      <w:r>
        <w:rPr>
          <w:b/>
          <w:sz w:val="20"/>
        </w:rPr>
        <w:t>Kč</w:t>
      </w:r>
      <w:r>
        <w:rPr>
          <w:b/>
          <w:spacing w:val="-6"/>
          <w:sz w:val="20"/>
        </w:rPr>
        <w:t xml:space="preserve"> </w:t>
      </w:r>
      <w:r>
        <w:rPr>
          <w:sz w:val="20"/>
        </w:rPr>
        <w:t>v</w:t>
      </w:r>
      <w:r>
        <w:rPr>
          <w:spacing w:val="-2"/>
          <w:sz w:val="20"/>
        </w:rPr>
        <w:t xml:space="preserve"> </w:t>
      </w:r>
      <w:r>
        <w:rPr>
          <w:sz w:val="20"/>
        </w:rPr>
        <w:t>listinné</w:t>
      </w:r>
      <w:r>
        <w:rPr>
          <w:spacing w:val="-3"/>
          <w:sz w:val="20"/>
        </w:rPr>
        <w:t xml:space="preserve"> </w:t>
      </w:r>
      <w:r>
        <w:rPr>
          <w:spacing w:val="-2"/>
          <w:sz w:val="20"/>
        </w:rPr>
        <w:t>podobě</w:t>
      </w:r>
    </w:p>
    <w:p w14:paraId="273D1723" w14:textId="77777777" w:rsidR="00BF33E2" w:rsidRDefault="00A22676">
      <w:pPr>
        <w:pStyle w:val="Odstavecseseznamem"/>
        <w:numPr>
          <w:ilvl w:val="3"/>
          <w:numId w:val="26"/>
        </w:numPr>
        <w:tabs>
          <w:tab w:val="left" w:pos="720"/>
        </w:tabs>
        <w:rPr>
          <w:sz w:val="20"/>
        </w:rPr>
      </w:pPr>
      <w:r>
        <w:rPr>
          <w:b/>
          <w:sz w:val="20"/>
        </w:rPr>
        <w:t>5</w:t>
      </w:r>
      <w:r>
        <w:rPr>
          <w:b/>
          <w:spacing w:val="-3"/>
          <w:sz w:val="20"/>
        </w:rPr>
        <w:t xml:space="preserve"> </w:t>
      </w:r>
      <w:r>
        <w:rPr>
          <w:b/>
          <w:sz w:val="20"/>
        </w:rPr>
        <w:t>ks</w:t>
      </w:r>
      <w:r>
        <w:rPr>
          <w:b/>
          <w:spacing w:val="-5"/>
          <w:sz w:val="20"/>
        </w:rPr>
        <w:t xml:space="preserve"> </w:t>
      </w:r>
      <w:r>
        <w:rPr>
          <w:sz w:val="20"/>
        </w:rPr>
        <w:t>kmenových</w:t>
      </w:r>
      <w:r>
        <w:rPr>
          <w:spacing w:val="-2"/>
          <w:sz w:val="20"/>
        </w:rPr>
        <w:t xml:space="preserve"> </w:t>
      </w:r>
      <w:r>
        <w:rPr>
          <w:sz w:val="20"/>
        </w:rPr>
        <w:t>akcií</w:t>
      </w:r>
      <w:r>
        <w:rPr>
          <w:spacing w:val="-3"/>
          <w:sz w:val="20"/>
        </w:rPr>
        <w:t xml:space="preserve"> </w:t>
      </w:r>
      <w:r>
        <w:rPr>
          <w:sz w:val="20"/>
        </w:rPr>
        <w:t>na</w:t>
      </w:r>
      <w:r>
        <w:rPr>
          <w:spacing w:val="-4"/>
          <w:sz w:val="20"/>
        </w:rPr>
        <w:t xml:space="preserve"> </w:t>
      </w:r>
      <w:r>
        <w:rPr>
          <w:sz w:val="20"/>
        </w:rPr>
        <w:t>jméno</w:t>
      </w:r>
      <w:r>
        <w:rPr>
          <w:spacing w:val="-2"/>
          <w:sz w:val="20"/>
        </w:rPr>
        <w:t xml:space="preserve"> </w:t>
      </w:r>
      <w:r>
        <w:rPr>
          <w:sz w:val="20"/>
        </w:rPr>
        <w:t>o</w:t>
      </w:r>
      <w:r>
        <w:rPr>
          <w:spacing w:val="-3"/>
          <w:sz w:val="20"/>
        </w:rPr>
        <w:t xml:space="preserve"> </w:t>
      </w:r>
      <w:r>
        <w:rPr>
          <w:sz w:val="20"/>
        </w:rPr>
        <w:t>jmenovité</w:t>
      </w:r>
      <w:r>
        <w:rPr>
          <w:spacing w:val="-3"/>
          <w:sz w:val="20"/>
        </w:rPr>
        <w:t xml:space="preserve"> </w:t>
      </w:r>
      <w:r>
        <w:rPr>
          <w:sz w:val="20"/>
        </w:rPr>
        <w:t>hodnotě</w:t>
      </w:r>
      <w:r>
        <w:rPr>
          <w:spacing w:val="-2"/>
          <w:sz w:val="20"/>
        </w:rPr>
        <w:t xml:space="preserve"> </w:t>
      </w:r>
      <w:r>
        <w:rPr>
          <w:b/>
          <w:sz w:val="20"/>
        </w:rPr>
        <w:t>5</w:t>
      </w:r>
      <w:r>
        <w:rPr>
          <w:b/>
          <w:spacing w:val="-3"/>
          <w:sz w:val="20"/>
        </w:rPr>
        <w:t xml:space="preserve"> </w:t>
      </w:r>
      <w:r>
        <w:rPr>
          <w:b/>
          <w:sz w:val="20"/>
        </w:rPr>
        <w:t>000,-</w:t>
      </w:r>
      <w:r>
        <w:rPr>
          <w:b/>
          <w:spacing w:val="-5"/>
          <w:sz w:val="20"/>
        </w:rPr>
        <w:t xml:space="preserve"> </w:t>
      </w:r>
      <w:r>
        <w:rPr>
          <w:b/>
          <w:sz w:val="20"/>
        </w:rPr>
        <w:t>Kč</w:t>
      </w:r>
      <w:r>
        <w:rPr>
          <w:b/>
          <w:spacing w:val="-4"/>
          <w:sz w:val="20"/>
        </w:rPr>
        <w:t xml:space="preserve"> </w:t>
      </w:r>
      <w:r>
        <w:rPr>
          <w:sz w:val="20"/>
        </w:rPr>
        <w:t>v</w:t>
      </w:r>
      <w:r>
        <w:rPr>
          <w:spacing w:val="-3"/>
          <w:sz w:val="20"/>
        </w:rPr>
        <w:t xml:space="preserve"> </w:t>
      </w:r>
      <w:r>
        <w:rPr>
          <w:sz w:val="20"/>
        </w:rPr>
        <w:t>listinné</w:t>
      </w:r>
      <w:r>
        <w:rPr>
          <w:spacing w:val="-3"/>
          <w:sz w:val="20"/>
        </w:rPr>
        <w:t xml:space="preserve"> </w:t>
      </w:r>
      <w:r>
        <w:rPr>
          <w:spacing w:val="-2"/>
          <w:sz w:val="20"/>
        </w:rPr>
        <w:t>podobě</w:t>
      </w:r>
    </w:p>
    <w:p w14:paraId="6DAD6F95" w14:textId="77777777" w:rsidR="00BF33E2" w:rsidRDefault="00A22676">
      <w:pPr>
        <w:pStyle w:val="Odstavecseseznamem"/>
        <w:numPr>
          <w:ilvl w:val="2"/>
          <w:numId w:val="26"/>
        </w:numPr>
        <w:tabs>
          <w:tab w:val="left" w:pos="360"/>
        </w:tabs>
        <w:spacing w:before="229"/>
        <w:ind w:right="356"/>
        <w:jc w:val="both"/>
        <w:rPr>
          <w:sz w:val="20"/>
        </w:rPr>
      </w:pPr>
      <w:r>
        <w:rPr>
          <w:sz w:val="20"/>
        </w:rPr>
        <w:t>K převodu akcie je nutné rozhodnutí valné hromady, respektive rozhodnutí jediného akcionáře v</w:t>
      </w:r>
      <w:r>
        <w:rPr>
          <w:spacing w:val="-1"/>
          <w:sz w:val="20"/>
        </w:rPr>
        <w:t xml:space="preserve"> </w:t>
      </w:r>
      <w:r>
        <w:rPr>
          <w:sz w:val="20"/>
        </w:rPr>
        <w:t>působnosti valné hromady. Listinná akcie</w:t>
      </w:r>
      <w:r>
        <w:rPr>
          <w:spacing w:val="-2"/>
          <w:sz w:val="20"/>
        </w:rPr>
        <w:t xml:space="preserve"> </w:t>
      </w:r>
      <w:r>
        <w:rPr>
          <w:sz w:val="20"/>
        </w:rPr>
        <w:t>na jméno je</w:t>
      </w:r>
      <w:r>
        <w:rPr>
          <w:spacing w:val="-1"/>
          <w:sz w:val="20"/>
        </w:rPr>
        <w:t xml:space="preserve"> </w:t>
      </w:r>
      <w:r>
        <w:rPr>
          <w:sz w:val="20"/>
        </w:rPr>
        <w:t>převoditelná rubopisem a předáním.</w:t>
      </w:r>
      <w:r>
        <w:rPr>
          <w:spacing w:val="-1"/>
          <w:sz w:val="20"/>
        </w:rPr>
        <w:t xml:space="preserve"> </w:t>
      </w:r>
      <w:r>
        <w:rPr>
          <w:sz w:val="20"/>
        </w:rPr>
        <w:t>V rubopisu se</w:t>
      </w:r>
      <w:r>
        <w:rPr>
          <w:spacing w:val="-1"/>
          <w:sz w:val="20"/>
        </w:rPr>
        <w:t xml:space="preserve"> </w:t>
      </w:r>
      <w:r>
        <w:rPr>
          <w:sz w:val="20"/>
        </w:rPr>
        <w:t>uvede</w:t>
      </w:r>
      <w:r>
        <w:rPr>
          <w:spacing w:val="-1"/>
          <w:sz w:val="20"/>
        </w:rPr>
        <w:t xml:space="preserve"> </w:t>
      </w:r>
      <w:r>
        <w:rPr>
          <w:sz w:val="20"/>
        </w:rPr>
        <w:t>firma</w:t>
      </w:r>
      <w:r>
        <w:rPr>
          <w:spacing w:val="-1"/>
          <w:sz w:val="20"/>
        </w:rPr>
        <w:t xml:space="preserve"> </w:t>
      </w:r>
      <w:r>
        <w:rPr>
          <w:sz w:val="20"/>
        </w:rPr>
        <w:t>nebo název a sídlo právnické osoby nebo jméno a bydliště fyzické osoby, na niž se akcie převádí, a den převodu akcie. Na rubopis se jinak přiměřeně použijí předpisy upravující směnky. K účinnosti převodu akcie na jméno vůči společnosti se vyžaduje zápis o změně v osobě akcionáře v seznamu akcionářů. Společnost provede zápis týkající se změny v osobě akcionáře bez zbytečného odkladu poté, co jí bude taková změna prokázána.</w:t>
      </w:r>
    </w:p>
    <w:p w14:paraId="319E871D" w14:textId="3416478F" w:rsidR="00BF33E2" w:rsidRPr="00BE7995" w:rsidRDefault="00A22676">
      <w:pPr>
        <w:pStyle w:val="Odstavecseseznamem"/>
        <w:numPr>
          <w:ilvl w:val="2"/>
          <w:numId w:val="26"/>
        </w:numPr>
        <w:tabs>
          <w:tab w:val="left" w:pos="360"/>
        </w:tabs>
        <w:spacing w:before="120"/>
        <w:ind w:right="359"/>
        <w:jc w:val="both"/>
        <w:rPr>
          <w:color w:val="000000" w:themeColor="text1"/>
          <w:sz w:val="20"/>
          <w:rPrChange w:id="22" w:author="Neuwirth Dominik" w:date="2026-06-09T10:41:00Z" w16du:dateUtc="2026-06-09T08:41:00Z">
            <w:rPr>
              <w:sz w:val="20"/>
            </w:rPr>
          </w:rPrChange>
        </w:rPr>
      </w:pPr>
      <w:r w:rsidRPr="00BE7995">
        <w:rPr>
          <w:color w:val="000000" w:themeColor="text1"/>
          <w:sz w:val="20"/>
          <w:rPrChange w:id="23" w:author="Neuwirth Dominik" w:date="2026-06-09T10:41:00Z" w16du:dateUtc="2026-06-09T08:41:00Z">
            <w:rPr>
              <w:sz w:val="20"/>
            </w:rPr>
          </w:rPrChange>
        </w:rPr>
        <w:t>Emisní kurs upsaných akcií byl splacen v souladu se zakladatelskou smlouvou, rozhodnutím valné hromady o zvýšení základního kapitálu konané dne 12. 12. 2002, rozhodnutím valné hromady o zvýšení základního kapitálu konané dne 31. 10. 2003, rozhodnutím valné hromady o zvýšení základního kapitálu konané dne 10.3.2006, rozhodnutím valné hromady o zvýšení základního kapitálu konané dne 30.11.2007, rozhodnutím valné hromady o zvýšení základního kapitálu konané dne 16. 6. 2008, rozhodnutím valné hromady o zvýšení základního kapitálu konané dne 15.4.2014, rozhodnutím valné hromady o zvýšení základního kapitálu konané dne 26.8.2014</w:t>
      </w:r>
      <w:ins w:id="24" w:author="Krátká Jana" w:date="2026-05-13T14:52:00Z" w16du:dateUtc="2026-05-13T12:52:00Z">
        <w:r w:rsidR="00FF3E52" w:rsidRPr="00BE7995">
          <w:rPr>
            <w:color w:val="000000" w:themeColor="text1"/>
            <w:sz w:val="20"/>
            <w:rPrChange w:id="25" w:author="Neuwirth Dominik" w:date="2026-06-09T10:41:00Z" w16du:dateUtc="2026-06-09T08:41:00Z">
              <w:rPr>
                <w:color w:val="000000" w:themeColor="text1"/>
                <w:sz w:val="20"/>
                <w:highlight w:val="yellow"/>
              </w:rPr>
            </w:rPrChange>
          </w:rPr>
          <w:t xml:space="preserve">, </w:t>
        </w:r>
      </w:ins>
      <w:del w:id="26" w:author="Krátká Jana" w:date="2026-05-13T14:52:00Z" w16du:dateUtc="2026-05-13T12:52:00Z">
        <w:r w:rsidRPr="00BE7995" w:rsidDel="00FF3E52">
          <w:rPr>
            <w:color w:val="000000" w:themeColor="text1"/>
            <w:sz w:val="20"/>
            <w:rPrChange w:id="27" w:author="Neuwirth Dominik" w:date="2026-06-09T10:41:00Z" w16du:dateUtc="2026-06-09T08:41:00Z">
              <w:rPr>
                <w:sz w:val="20"/>
              </w:rPr>
            </w:rPrChange>
          </w:rPr>
          <w:delText xml:space="preserve"> a</w:delText>
        </w:r>
      </w:del>
      <w:r w:rsidRPr="00BE7995">
        <w:rPr>
          <w:color w:val="000000" w:themeColor="text1"/>
          <w:sz w:val="20"/>
          <w:rPrChange w:id="28" w:author="Neuwirth Dominik" w:date="2026-06-09T10:41:00Z" w16du:dateUtc="2026-06-09T08:41:00Z">
            <w:rPr>
              <w:sz w:val="20"/>
            </w:rPr>
          </w:rPrChange>
        </w:rPr>
        <w:t xml:space="preserve"> rozhodnutím valné hromady o zvýšení základního kapitálu konané dne 23.6.2017</w:t>
      </w:r>
      <w:ins w:id="29" w:author="Krátká Jana" w:date="2026-05-13T14:53:00Z" w16du:dateUtc="2026-05-13T12:53:00Z">
        <w:r w:rsidR="00FF3E52" w:rsidRPr="00BE7995">
          <w:rPr>
            <w:color w:val="000000" w:themeColor="text1"/>
            <w:sz w:val="20"/>
            <w:rPrChange w:id="30" w:author="Neuwirth Dominik" w:date="2026-06-09T10:41:00Z" w16du:dateUtc="2026-06-09T08:41:00Z">
              <w:rPr>
                <w:color w:val="000000" w:themeColor="text1"/>
                <w:sz w:val="20"/>
                <w:highlight w:val="yellow"/>
              </w:rPr>
            </w:rPrChange>
          </w:rPr>
          <w:t xml:space="preserve">, rozhodnutím valné hromady o zvýšení základního kapitálu konané dne 26. 3 2025 a rozhodnutím valné hromady o zvýšení základního kapitálu konané dne </w:t>
        </w:r>
      </w:ins>
      <w:ins w:id="31" w:author="Krátká Jana" w:date="2026-05-13T14:57:00Z" w16du:dateUtc="2026-05-13T12:57:00Z">
        <w:r w:rsidR="00FF3E52" w:rsidRPr="00BE7995">
          <w:rPr>
            <w:color w:val="000000" w:themeColor="text1"/>
            <w:sz w:val="20"/>
            <w:rPrChange w:id="32" w:author="Neuwirth Dominik" w:date="2026-06-09T10:41:00Z" w16du:dateUtc="2026-06-09T08:41:00Z">
              <w:rPr>
                <w:color w:val="000000" w:themeColor="text1"/>
                <w:sz w:val="20"/>
                <w:highlight w:val="yellow"/>
              </w:rPr>
            </w:rPrChange>
          </w:rPr>
          <w:t>8</w:t>
        </w:r>
      </w:ins>
      <w:ins w:id="33" w:author="Krátká Jana" w:date="2026-05-13T14:53:00Z" w16du:dateUtc="2026-05-13T12:53:00Z">
        <w:r w:rsidR="00FF3E52" w:rsidRPr="00BE7995">
          <w:rPr>
            <w:color w:val="000000" w:themeColor="text1"/>
            <w:sz w:val="20"/>
            <w:rPrChange w:id="34" w:author="Neuwirth Dominik" w:date="2026-06-09T10:41:00Z" w16du:dateUtc="2026-06-09T08:41:00Z">
              <w:rPr>
                <w:color w:val="000000" w:themeColor="text1"/>
                <w:sz w:val="20"/>
                <w:highlight w:val="yellow"/>
              </w:rPr>
            </w:rPrChange>
          </w:rPr>
          <w:t>. 7. 2025.</w:t>
        </w:r>
      </w:ins>
      <w:del w:id="35" w:author="Krátká Jana" w:date="2026-05-13T14:52:00Z" w16du:dateUtc="2026-05-13T12:52:00Z">
        <w:r w:rsidRPr="00BE7995" w:rsidDel="00FF3E52">
          <w:rPr>
            <w:color w:val="000000" w:themeColor="text1"/>
            <w:sz w:val="20"/>
            <w:rPrChange w:id="36" w:author="Neuwirth Dominik" w:date="2026-06-09T10:41:00Z" w16du:dateUtc="2026-06-09T08:41:00Z">
              <w:rPr>
                <w:sz w:val="20"/>
              </w:rPr>
            </w:rPrChange>
          </w:rPr>
          <w:delText>.</w:delText>
        </w:r>
      </w:del>
    </w:p>
    <w:p w14:paraId="29B2313D" w14:textId="77777777" w:rsidR="00BF33E2" w:rsidRDefault="00BF33E2">
      <w:pPr>
        <w:pStyle w:val="Zkladntext"/>
        <w:spacing w:before="1"/>
      </w:pPr>
    </w:p>
    <w:p w14:paraId="3417B280" w14:textId="77777777" w:rsidR="00BF33E2" w:rsidRDefault="00A22676">
      <w:pPr>
        <w:pStyle w:val="Odstavecseseznamem"/>
        <w:numPr>
          <w:ilvl w:val="2"/>
          <w:numId w:val="26"/>
        </w:numPr>
        <w:tabs>
          <w:tab w:val="left" w:pos="360"/>
        </w:tabs>
        <w:ind w:right="365"/>
        <w:jc w:val="both"/>
        <w:rPr>
          <w:sz w:val="20"/>
        </w:rPr>
      </w:pPr>
      <w:r>
        <w:rPr>
          <w:sz w:val="20"/>
        </w:rPr>
        <w:t>Pokud upisovatel nesplatí celý emisní kurs před zápisem zvýšení základního kapitálu do obchodního rejstříku, vydá společnost</w:t>
      </w:r>
      <w:r>
        <w:rPr>
          <w:spacing w:val="-1"/>
          <w:sz w:val="20"/>
        </w:rPr>
        <w:t xml:space="preserve"> </w:t>
      </w:r>
      <w:r>
        <w:rPr>
          <w:sz w:val="20"/>
        </w:rPr>
        <w:t>upisovateli</w:t>
      </w:r>
      <w:r>
        <w:rPr>
          <w:spacing w:val="-1"/>
          <w:sz w:val="20"/>
        </w:rPr>
        <w:t xml:space="preserve"> </w:t>
      </w:r>
      <w:r>
        <w:rPr>
          <w:sz w:val="20"/>
        </w:rPr>
        <w:t>na jeho žádost</w:t>
      </w:r>
      <w:r>
        <w:rPr>
          <w:spacing w:val="-1"/>
          <w:sz w:val="20"/>
        </w:rPr>
        <w:t xml:space="preserve"> </w:t>
      </w:r>
      <w:r>
        <w:rPr>
          <w:sz w:val="20"/>
        </w:rPr>
        <w:t>bez zbytečného</w:t>
      </w:r>
      <w:r>
        <w:rPr>
          <w:spacing w:val="-2"/>
          <w:sz w:val="20"/>
        </w:rPr>
        <w:t xml:space="preserve"> </w:t>
      </w:r>
      <w:r>
        <w:rPr>
          <w:sz w:val="20"/>
        </w:rPr>
        <w:t>odkladu zatímní</w:t>
      </w:r>
      <w:r>
        <w:rPr>
          <w:spacing w:val="-1"/>
          <w:sz w:val="20"/>
        </w:rPr>
        <w:t xml:space="preserve"> </w:t>
      </w:r>
      <w:r>
        <w:rPr>
          <w:sz w:val="20"/>
        </w:rPr>
        <w:t>list, nahrazující všechny jím upsané a nesplacené akcie jednoho druhu.</w:t>
      </w:r>
    </w:p>
    <w:p w14:paraId="0C279AF7" w14:textId="77777777" w:rsidR="00BF33E2" w:rsidRDefault="00A22676">
      <w:pPr>
        <w:pStyle w:val="Odstavecseseznamem"/>
        <w:numPr>
          <w:ilvl w:val="2"/>
          <w:numId w:val="26"/>
        </w:numPr>
        <w:tabs>
          <w:tab w:val="left" w:pos="360"/>
        </w:tabs>
        <w:spacing w:before="119"/>
        <w:ind w:right="367"/>
        <w:jc w:val="both"/>
        <w:rPr>
          <w:sz w:val="20"/>
        </w:rPr>
      </w:pPr>
      <w:r>
        <w:rPr>
          <w:sz w:val="20"/>
        </w:rPr>
        <w:t>Představenstvo vyzve bez zbytečného odkladu po splacení emisního kursu nesplacených akcií akcionáře, aby předložil zatímní list k výměně za akcie, nebo na jeho žádost zatímní list za akcie vymění. Pokud bude splacen</w:t>
      </w:r>
    </w:p>
    <w:p w14:paraId="6670ADA0" w14:textId="3E6A1952" w:rsidR="00BF33E2" w:rsidDel="00337D7A" w:rsidRDefault="00BF33E2">
      <w:pPr>
        <w:pStyle w:val="Odstavecseseznamem"/>
        <w:jc w:val="both"/>
        <w:rPr>
          <w:del w:id="37" w:author="Krátká Jana" w:date="2026-05-13T15:10:00Z" w16du:dateUtc="2026-05-13T13:10:00Z"/>
          <w:sz w:val="20"/>
        </w:rPr>
        <w:sectPr w:rsidR="00BF33E2" w:rsidDel="00337D7A">
          <w:type w:val="continuous"/>
          <w:pgSz w:w="12240" w:h="15840"/>
          <w:pgMar w:top="1820" w:right="1080" w:bottom="280" w:left="1440" w:header="0" w:footer="727" w:gutter="0"/>
          <w:cols w:space="708"/>
        </w:sectPr>
      </w:pPr>
    </w:p>
    <w:p w14:paraId="0BC1C04D" w14:textId="77777777" w:rsidR="00BF33E2" w:rsidRDefault="00A22676">
      <w:pPr>
        <w:pStyle w:val="Zkladntext"/>
        <w:spacing w:before="71"/>
        <w:ind w:left="360" w:right="354"/>
        <w:jc w:val="both"/>
      </w:pPr>
      <w:r>
        <w:t>emisní kurs jen některých nesplacených akcií, vymění společnost zatímní list za akcie, jejichž emisní kurs byl splacen, a za nový zatímní list o jmenovité hodnotě tvořené součtem dosud nesplacených akcií, které nový zatímní list nahrazuje. Při výměně zatímních listů za zaknihované akcie postupuje společnost při vydání zaknihovaných akcií podle zvláštního zákona bez zbytečného odkladu po vrácení zatímního listu.</w:t>
      </w:r>
    </w:p>
    <w:p w14:paraId="22FAF00A" w14:textId="77777777" w:rsidR="00BF33E2" w:rsidRDefault="00BF33E2">
      <w:pPr>
        <w:pStyle w:val="Zkladntext"/>
        <w:spacing w:before="9"/>
      </w:pPr>
    </w:p>
    <w:p w14:paraId="0FD76D9A" w14:textId="77777777" w:rsidR="00BF33E2" w:rsidRDefault="00A22676">
      <w:pPr>
        <w:pStyle w:val="Nadpis3"/>
        <w:numPr>
          <w:ilvl w:val="1"/>
          <w:numId w:val="26"/>
        </w:numPr>
        <w:tabs>
          <w:tab w:val="left" w:pos="231"/>
        </w:tabs>
        <w:ind w:left="231" w:right="0" w:hanging="231"/>
      </w:pPr>
      <w:r>
        <w:t>Důsledky</w:t>
      </w:r>
      <w:r>
        <w:rPr>
          <w:spacing w:val="-7"/>
        </w:rPr>
        <w:t xml:space="preserve"> </w:t>
      </w:r>
      <w:r>
        <w:t>porušení</w:t>
      </w:r>
      <w:r>
        <w:rPr>
          <w:spacing w:val="-8"/>
        </w:rPr>
        <w:t xml:space="preserve"> </w:t>
      </w:r>
      <w:r>
        <w:t>povinností</w:t>
      </w:r>
      <w:r>
        <w:rPr>
          <w:spacing w:val="-9"/>
        </w:rPr>
        <w:t xml:space="preserve"> </w:t>
      </w:r>
      <w:r>
        <w:t>při</w:t>
      </w:r>
      <w:r>
        <w:rPr>
          <w:spacing w:val="-7"/>
        </w:rPr>
        <w:t xml:space="preserve"> </w:t>
      </w:r>
      <w:r>
        <w:t>splácení</w:t>
      </w:r>
      <w:r>
        <w:rPr>
          <w:spacing w:val="-8"/>
        </w:rPr>
        <w:t xml:space="preserve"> </w:t>
      </w:r>
      <w:r>
        <w:rPr>
          <w:spacing w:val="-2"/>
        </w:rPr>
        <w:t>akcií</w:t>
      </w:r>
    </w:p>
    <w:p w14:paraId="569468BD" w14:textId="77777777" w:rsidR="00BF33E2" w:rsidRDefault="00A22676">
      <w:pPr>
        <w:pStyle w:val="Odstavecseseznamem"/>
        <w:numPr>
          <w:ilvl w:val="2"/>
          <w:numId w:val="26"/>
        </w:numPr>
        <w:tabs>
          <w:tab w:val="left" w:pos="360"/>
        </w:tabs>
        <w:spacing w:before="121"/>
        <w:ind w:right="354"/>
        <w:jc w:val="both"/>
        <w:rPr>
          <w:sz w:val="20"/>
        </w:rPr>
      </w:pPr>
      <w:r>
        <w:rPr>
          <w:sz w:val="20"/>
        </w:rPr>
        <w:t>Při porušení povinnosti splatit emisní kurs upsaných akcií nebo jeho část včas, je upisovatel povinen zaplatit úroky z prodlení ve výši 20 % z dlužné částky ročně.</w:t>
      </w:r>
    </w:p>
    <w:p w14:paraId="1682F28E" w14:textId="77777777" w:rsidR="00BF33E2" w:rsidRDefault="00A22676">
      <w:pPr>
        <w:pStyle w:val="Odstavecseseznamem"/>
        <w:numPr>
          <w:ilvl w:val="2"/>
          <w:numId w:val="26"/>
        </w:numPr>
        <w:tabs>
          <w:tab w:val="left" w:pos="360"/>
        </w:tabs>
        <w:spacing w:before="229"/>
        <w:ind w:right="356"/>
        <w:jc w:val="both"/>
        <w:rPr>
          <w:sz w:val="20"/>
        </w:rPr>
      </w:pPr>
      <w:r>
        <w:rPr>
          <w:sz w:val="20"/>
        </w:rPr>
        <w:t>Jestliže upisovatel nesplatí emisní kurs upsaných akcii, nebo jeho splatnou část, vyzve jej představenstvo společnosti, aby emisní kurs, nebo jeho část splatil ve lhůtě 60 dnů od doručení výzvy. Po marném uplynutí uvedené lhůty vyloučí představenstvo upisovatele ze společnosti a vyzve jej, aby vrátil zatímní list v přiměřené lhůtě, kterou mu určí. Vyloučený upisovatel ručí společnosti za splacení emisního kursu jím upsaných akcií.</w:t>
      </w:r>
    </w:p>
    <w:p w14:paraId="389FE789" w14:textId="77777777" w:rsidR="00BF33E2" w:rsidRDefault="00A22676">
      <w:pPr>
        <w:pStyle w:val="Odstavecseseznamem"/>
        <w:numPr>
          <w:ilvl w:val="2"/>
          <w:numId w:val="26"/>
        </w:numPr>
        <w:tabs>
          <w:tab w:val="left" w:pos="360"/>
        </w:tabs>
        <w:spacing w:before="229"/>
        <w:ind w:right="355"/>
        <w:jc w:val="both"/>
        <w:rPr>
          <w:sz w:val="20"/>
        </w:rPr>
      </w:pPr>
      <w:r>
        <w:rPr>
          <w:sz w:val="20"/>
        </w:rPr>
        <w:t>Pokud vyloučený upisovatel v určené lhůtě zatímní list nevrátí, představenstvo prohlásí tento zatímní list za neplatný a své rozhodnutí uveřejní způsobem pro svolání valné hromady. Prohlásí-li představenstvo zatímní list za neplatný, vydá místo něho nový zatímní list nebo akcie osobě schválené valnou hromadou, která splatí</w:t>
      </w:r>
      <w:r>
        <w:rPr>
          <w:spacing w:val="40"/>
          <w:sz w:val="20"/>
        </w:rPr>
        <w:t xml:space="preserve"> </w:t>
      </w:r>
      <w:r>
        <w:rPr>
          <w:sz w:val="20"/>
        </w:rPr>
        <w:t>emisní kurs těchto akcií. Takto získaný majetek společnost použije k vrácení plnění poskytnutého vyloučeným upisovatelem na splacení emisního kurzu akcií upsaných vyloučeným upisovatel a po započtení nároků vzniklých společnosti z porušení jeho povinností.</w:t>
      </w:r>
    </w:p>
    <w:p w14:paraId="69824437" w14:textId="77777777" w:rsidR="00BF33E2" w:rsidRDefault="00BF33E2">
      <w:pPr>
        <w:pStyle w:val="Zkladntext"/>
      </w:pPr>
    </w:p>
    <w:p w14:paraId="457FDCD4" w14:textId="77777777" w:rsidR="00BF33E2" w:rsidRDefault="00BF33E2">
      <w:pPr>
        <w:pStyle w:val="Zkladntext"/>
        <w:spacing w:before="21"/>
      </w:pPr>
    </w:p>
    <w:p w14:paraId="55478B9A" w14:textId="77777777" w:rsidR="00BF33E2" w:rsidRDefault="00A22676">
      <w:pPr>
        <w:pStyle w:val="Nadpis3"/>
        <w:ind w:left="3889" w:right="4240" w:firstLine="410"/>
        <w:jc w:val="left"/>
      </w:pPr>
      <w:r>
        <w:lastRenderedPageBreak/>
        <w:t>Článek 8 Seznam</w:t>
      </w:r>
      <w:r>
        <w:rPr>
          <w:spacing w:val="-13"/>
        </w:rPr>
        <w:t xml:space="preserve"> </w:t>
      </w:r>
      <w:r>
        <w:t>akcionářů</w:t>
      </w:r>
    </w:p>
    <w:p w14:paraId="34C383F0" w14:textId="77777777" w:rsidR="00BF33E2" w:rsidRDefault="00BF33E2">
      <w:pPr>
        <w:pStyle w:val="Zkladntext"/>
        <w:spacing w:before="1"/>
        <w:rPr>
          <w:b/>
        </w:rPr>
      </w:pPr>
    </w:p>
    <w:p w14:paraId="4BA964BB" w14:textId="77777777" w:rsidR="00BF33E2" w:rsidRDefault="00A22676">
      <w:pPr>
        <w:pStyle w:val="Odstavecseseznamem"/>
        <w:numPr>
          <w:ilvl w:val="0"/>
          <w:numId w:val="25"/>
        </w:numPr>
        <w:tabs>
          <w:tab w:val="left" w:pos="360"/>
        </w:tabs>
        <w:ind w:right="358"/>
        <w:jc w:val="both"/>
        <w:rPr>
          <w:sz w:val="20"/>
        </w:rPr>
      </w:pPr>
      <w:r>
        <w:rPr>
          <w:sz w:val="20"/>
        </w:rPr>
        <w:t>Společnost vede seznam akcionářů. V seznamu akcionářů se zapisuje označení druhu akcie, její jmenovitá hodnota, jméno a bydliště nebo sídlo akcionáře, číslo bankovního účtu vedeného u osoby</w:t>
      </w:r>
      <w:r>
        <w:rPr>
          <w:spacing w:val="-2"/>
          <w:sz w:val="20"/>
        </w:rPr>
        <w:t xml:space="preserve"> </w:t>
      </w:r>
      <w:r>
        <w:rPr>
          <w:sz w:val="20"/>
        </w:rPr>
        <w:t>oprávněné poskytovat bankovní služby ve státě, jenž je plnoprávným členem Organizace pro hospodářskou spolupráci a rozvoj, označení akcie a změny zapisovaných údajů. Do seznamu akcionářů se zapisuje také oddělení nebo převod samostatně převoditelného práva. Má se za to, že ve vztahu ke společnosti je akcionářem ten, kdo je zapsán v seznamu akcionářů.</w:t>
      </w:r>
    </w:p>
    <w:p w14:paraId="3C8A2BE8" w14:textId="77777777" w:rsidR="00BF33E2" w:rsidRDefault="00BF33E2">
      <w:pPr>
        <w:pStyle w:val="Zkladntext"/>
        <w:spacing w:before="1"/>
      </w:pPr>
    </w:p>
    <w:p w14:paraId="1BC3322F" w14:textId="77777777" w:rsidR="00BF33E2" w:rsidRDefault="00A22676">
      <w:pPr>
        <w:pStyle w:val="Odstavecseseznamem"/>
        <w:numPr>
          <w:ilvl w:val="0"/>
          <w:numId w:val="25"/>
        </w:numPr>
        <w:tabs>
          <w:tab w:val="left" w:pos="360"/>
        </w:tabs>
        <w:ind w:right="355"/>
        <w:jc w:val="both"/>
        <w:rPr>
          <w:sz w:val="20"/>
        </w:rPr>
      </w:pPr>
      <w:r>
        <w:rPr>
          <w:sz w:val="20"/>
        </w:rPr>
        <w:t>Společnost je povinna každému svému akcionáři na jeho písemnou žádost a jen za úhradu nákladů vydat opis seznamu všech akcionářů,</w:t>
      </w:r>
      <w:r>
        <w:rPr>
          <w:spacing w:val="-3"/>
          <w:sz w:val="20"/>
        </w:rPr>
        <w:t xml:space="preserve"> </w:t>
      </w:r>
      <w:r>
        <w:rPr>
          <w:sz w:val="20"/>
        </w:rPr>
        <w:t>kteří jsou majiteli</w:t>
      </w:r>
      <w:r>
        <w:rPr>
          <w:spacing w:val="-1"/>
          <w:sz w:val="20"/>
        </w:rPr>
        <w:t xml:space="preserve"> </w:t>
      </w:r>
      <w:r>
        <w:rPr>
          <w:sz w:val="20"/>
        </w:rPr>
        <w:t>akcií na</w:t>
      </w:r>
      <w:r>
        <w:rPr>
          <w:spacing w:val="-3"/>
          <w:sz w:val="20"/>
        </w:rPr>
        <w:t xml:space="preserve"> </w:t>
      </w:r>
      <w:r>
        <w:rPr>
          <w:sz w:val="20"/>
        </w:rPr>
        <w:t>jméno,</w:t>
      </w:r>
      <w:r>
        <w:rPr>
          <w:spacing w:val="-3"/>
          <w:sz w:val="20"/>
        </w:rPr>
        <w:t xml:space="preserve"> </w:t>
      </w:r>
      <w:r>
        <w:rPr>
          <w:sz w:val="20"/>
        </w:rPr>
        <w:t>nebo</w:t>
      </w:r>
      <w:r>
        <w:rPr>
          <w:spacing w:val="-2"/>
          <w:sz w:val="20"/>
        </w:rPr>
        <w:t xml:space="preserve"> </w:t>
      </w:r>
      <w:r>
        <w:rPr>
          <w:sz w:val="20"/>
        </w:rPr>
        <w:t>požadované části</w:t>
      </w:r>
      <w:r>
        <w:rPr>
          <w:spacing w:val="-1"/>
          <w:sz w:val="20"/>
        </w:rPr>
        <w:t xml:space="preserve"> </w:t>
      </w:r>
      <w:r>
        <w:rPr>
          <w:sz w:val="20"/>
        </w:rPr>
        <w:t>seznamu,</w:t>
      </w:r>
      <w:r>
        <w:rPr>
          <w:spacing w:val="-1"/>
          <w:sz w:val="20"/>
        </w:rPr>
        <w:t xml:space="preserve"> </w:t>
      </w:r>
      <w:r>
        <w:rPr>
          <w:sz w:val="20"/>
        </w:rPr>
        <w:t>a to nejpozději</w:t>
      </w:r>
      <w:r>
        <w:rPr>
          <w:spacing w:val="-3"/>
          <w:sz w:val="20"/>
        </w:rPr>
        <w:t xml:space="preserve"> </w:t>
      </w:r>
      <w:r>
        <w:rPr>
          <w:sz w:val="20"/>
        </w:rPr>
        <w:t>do sedmi dnů od doručení žádosti. Číslo bankovního účtu zapsané v tomto seznamu poskytne společnost za podmínek stanovených zákonem upravujícím podnikání na kapitálovém trhu pro poskytování údajů osobou vedoucí evidenci investičních nástrojů nebo souhlasí-li s tím akcionář, kterého se zápis týká.</w:t>
      </w:r>
    </w:p>
    <w:p w14:paraId="2A68F2D1" w14:textId="77777777" w:rsidR="00BF33E2" w:rsidRDefault="00BF33E2">
      <w:pPr>
        <w:pStyle w:val="Zkladntext"/>
      </w:pPr>
    </w:p>
    <w:p w14:paraId="1738092E" w14:textId="77777777" w:rsidR="00BF33E2" w:rsidRDefault="00A22676">
      <w:pPr>
        <w:pStyle w:val="Odstavecseseznamem"/>
        <w:numPr>
          <w:ilvl w:val="0"/>
          <w:numId w:val="25"/>
        </w:numPr>
        <w:tabs>
          <w:tab w:val="left" w:pos="360"/>
        </w:tabs>
        <w:ind w:right="356"/>
        <w:jc w:val="both"/>
        <w:rPr>
          <w:sz w:val="20"/>
        </w:rPr>
      </w:pPr>
      <w:r>
        <w:rPr>
          <w:sz w:val="20"/>
        </w:rPr>
        <w:t>Práva spojená s akcií na jméno je oprávněna ve vztahu ke společnosti vykonávat osoba uvedená v seznamu akcionářů, nestanoví-ji zákon jinak, ledaže se prokáže, že zápis v seznamu neodpovídá skutečnosti.</w:t>
      </w:r>
      <w:r>
        <w:rPr>
          <w:spacing w:val="40"/>
          <w:sz w:val="20"/>
        </w:rPr>
        <w:t xml:space="preserve"> </w:t>
      </w:r>
      <w:r>
        <w:rPr>
          <w:sz w:val="20"/>
        </w:rPr>
        <w:t>Neodpovídá-li</w:t>
      </w:r>
      <w:r>
        <w:rPr>
          <w:spacing w:val="-3"/>
          <w:sz w:val="20"/>
        </w:rPr>
        <w:t xml:space="preserve"> </w:t>
      </w:r>
      <w:r>
        <w:rPr>
          <w:sz w:val="20"/>
        </w:rPr>
        <w:t>zápis</w:t>
      </w:r>
      <w:r>
        <w:rPr>
          <w:spacing w:val="-3"/>
          <w:sz w:val="20"/>
        </w:rPr>
        <w:t xml:space="preserve"> </w:t>
      </w:r>
      <w:r>
        <w:rPr>
          <w:sz w:val="20"/>
        </w:rPr>
        <w:t>v</w:t>
      </w:r>
      <w:r>
        <w:rPr>
          <w:spacing w:val="-2"/>
          <w:sz w:val="20"/>
        </w:rPr>
        <w:t xml:space="preserve"> </w:t>
      </w:r>
      <w:r>
        <w:rPr>
          <w:sz w:val="20"/>
        </w:rPr>
        <w:t>seznamu</w:t>
      </w:r>
      <w:r>
        <w:rPr>
          <w:spacing w:val="-2"/>
          <w:sz w:val="20"/>
        </w:rPr>
        <w:t xml:space="preserve"> </w:t>
      </w:r>
      <w:r>
        <w:rPr>
          <w:sz w:val="20"/>
        </w:rPr>
        <w:t>akcionářů</w:t>
      </w:r>
      <w:r>
        <w:rPr>
          <w:spacing w:val="-2"/>
          <w:sz w:val="20"/>
        </w:rPr>
        <w:t xml:space="preserve"> </w:t>
      </w:r>
      <w:r>
        <w:rPr>
          <w:sz w:val="20"/>
        </w:rPr>
        <w:t>skutečnosti</w:t>
      </w:r>
      <w:r>
        <w:rPr>
          <w:spacing w:val="-3"/>
          <w:sz w:val="20"/>
        </w:rPr>
        <w:t xml:space="preserve"> </w:t>
      </w:r>
      <w:r>
        <w:rPr>
          <w:sz w:val="20"/>
        </w:rPr>
        <w:t>je</w:t>
      </w:r>
      <w:r>
        <w:rPr>
          <w:spacing w:val="-3"/>
          <w:sz w:val="20"/>
        </w:rPr>
        <w:t xml:space="preserve"> </w:t>
      </w:r>
      <w:r>
        <w:rPr>
          <w:sz w:val="20"/>
        </w:rPr>
        <w:t>oprávněn</w:t>
      </w:r>
      <w:r>
        <w:rPr>
          <w:spacing w:val="-2"/>
          <w:sz w:val="20"/>
        </w:rPr>
        <w:t xml:space="preserve"> </w:t>
      </w:r>
      <w:r>
        <w:rPr>
          <w:sz w:val="20"/>
        </w:rPr>
        <w:t>vykonávat</w:t>
      </w:r>
      <w:r>
        <w:rPr>
          <w:spacing w:val="-3"/>
          <w:sz w:val="20"/>
        </w:rPr>
        <w:t xml:space="preserve"> </w:t>
      </w:r>
      <w:r>
        <w:rPr>
          <w:sz w:val="20"/>
        </w:rPr>
        <w:t>akcionářská</w:t>
      </w:r>
      <w:r>
        <w:rPr>
          <w:spacing w:val="-4"/>
          <w:sz w:val="20"/>
        </w:rPr>
        <w:t xml:space="preserve"> </w:t>
      </w:r>
      <w:r>
        <w:rPr>
          <w:sz w:val="20"/>
        </w:rPr>
        <w:t>práva</w:t>
      </w:r>
      <w:r>
        <w:rPr>
          <w:spacing w:val="-3"/>
          <w:sz w:val="20"/>
        </w:rPr>
        <w:t xml:space="preserve"> </w:t>
      </w:r>
      <w:r>
        <w:rPr>
          <w:sz w:val="20"/>
        </w:rPr>
        <w:t>majitel</w:t>
      </w:r>
      <w:r>
        <w:rPr>
          <w:spacing w:val="-3"/>
          <w:sz w:val="20"/>
        </w:rPr>
        <w:t xml:space="preserve"> </w:t>
      </w:r>
      <w:r>
        <w:rPr>
          <w:sz w:val="20"/>
        </w:rPr>
        <w:t>akcie</w:t>
      </w:r>
      <w:r>
        <w:rPr>
          <w:spacing w:val="-3"/>
          <w:sz w:val="20"/>
        </w:rPr>
        <w:t xml:space="preserve"> </w:t>
      </w:r>
      <w:r>
        <w:rPr>
          <w:sz w:val="20"/>
        </w:rPr>
        <w:t>na jméno. V případě, že akcionář způsobil, že není zapsán v seznamu akcionářů nebo že zápis neodpovídá skutečnosti, nemůže se domáhat neplatnosti usnesení valné hromady proto, že mu společnost na základě této skutečnosti neumožnila účast na valné hromadě nebo výkon hlasovacího práva.</w:t>
      </w:r>
    </w:p>
    <w:p w14:paraId="5BC4E79A" w14:textId="77777777" w:rsidR="00BF33E2" w:rsidRDefault="00A22676">
      <w:pPr>
        <w:pStyle w:val="Odstavecseseznamem"/>
        <w:numPr>
          <w:ilvl w:val="0"/>
          <w:numId w:val="25"/>
        </w:numPr>
        <w:tabs>
          <w:tab w:val="left" w:pos="360"/>
        </w:tabs>
        <w:spacing w:before="228"/>
        <w:ind w:right="360"/>
        <w:jc w:val="both"/>
        <w:rPr>
          <w:sz w:val="20"/>
        </w:rPr>
      </w:pPr>
      <w:r>
        <w:rPr>
          <w:sz w:val="20"/>
        </w:rPr>
        <w:t>Společnost zapíše nového vlastníka do seznamu akcionářů bez zbytečného odkladu poté, co jí bude změna osoby akcionáře prokázána. Přestane-li akcionář být akcionářem, společnost jej ze seznamu akcionářů bez zbytečného odkladu vymaže.</w:t>
      </w:r>
    </w:p>
    <w:p w14:paraId="2BF5DA22" w14:textId="77777777" w:rsidR="00BF33E2" w:rsidRDefault="00BF33E2">
      <w:pPr>
        <w:pStyle w:val="Zkladntext"/>
      </w:pPr>
    </w:p>
    <w:p w14:paraId="11BE265E" w14:textId="77777777" w:rsidR="00BF33E2" w:rsidRDefault="00BF33E2">
      <w:pPr>
        <w:pStyle w:val="Zkladntext"/>
        <w:spacing w:before="22"/>
      </w:pPr>
    </w:p>
    <w:p w14:paraId="46D299B9" w14:textId="77777777" w:rsidR="00BF33E2" w:rsidRDefault="00A22676">
      <w:pPr>
        <w:pStyle w:val="Nadpis3"/>
      </w:pPr>
      <w:r>
        <w:t>Článek</w:t>
      </w:r>
      <w:r>
        <w:rPr>
          <w:spacing w:val="-6"/>
        </w:rPr>
        <w:t xml:space="preserve"> </w:t>
      </w:r>
      <w:r>
        <w:rPr>
          <w:spacing w:val="-10"/>
        </w:rPr>
        <w:t>9</w:t>
      </w:r>
    </w:p>
    <w:p w14:paraId="1860232E" w14:textId="77777777" w:rsidR="00BF33E2" w:rsidRDefault="00A22676">
      <w:pPr>
        <w:spacing w:before="1"/>
        <w:ind w:left="6" w:right="367"/>
        <w:jc w:val="center"/>
        <w:rPr>
          <w:b/>
          <w:sz w:val="20"/>
        </w:rPr>
      </w:pPr>
      <w:r>
        <w:rPr>
          <w:b/>
          <w:sz w:val="20"/>
        </w:rPr>
        <w:t>Zápis</w:t>
      </w:r>
      <w:r>
        <w:rPr>
          <w:b/>
          <w:spacing w:val="-9"/>
          <w:sz w:val="20"/>
        </w:rPr>
        <w:t xml:space="preserve"> </w:t>
      </w:r>
      <w:r>
        <w:rPr>
          <w:b/>
          <w:sz w:val="20"/>
        </w:rPr>
        <w:t>společnosti</w:t>
      </w:r>
      <w:r>
        <w:rPr>
          <w:b/>
          <w:spacing w:val="-8"/>
          <w:sz w:val="20"/>
        </w:rPr>
        <w:t xml:space="preserve"> </w:t>
      </w:r>
      <w:r>
        <w:rPr>
          <w:b/>
          <w:sz w:val="20"/>
        </w:rPr>
        <w:t>do</w:t>
      </w:r>
      <w:r>
        <w:rPr>
          <w:b/>
          <w:spacing w:val="-6"/>
          <w:sz w:val="20"/>
        </w:rPr>
        <w:t xml:space="preserve"> </w:t>
      </w:r>
      <w:r>
        <w:rPr>
          <w:b/>
          <w:sz w:val="20"/>
        </w:rPr>
        <w:t>obchodního</w:t>
      </w:r>
      <w:r>
        <w:rPr>
          <w:b/>
          <w:spacing w:val="-7"/>
          <w:sz w:val="20"/>
        </w:rPr>
        <w:t xml:space="preserve"> </w:t>
      </w:r>
      <w:r>
        <w:rPr>
          <w:b/>
          <w:spacing w:val="-2"/>
          <w:sz w:val="20"/>
        </w:rPr>
        <w:t>rejstříku</w:t>
      </w:r>
    </w:p>
    <w:p w14:paraId="3B324E70" w14:textId="77777777" w:rsidR="00BF33E2" w:rsidRDefault="00A22676">
      <w:pPr>
        <w:pStyle w:val="Odstavecseseznamem"/>
        <w:numPr>
          <w:ilvl w:val="0"/>
          <w:numId w:val="24"/>
        </w:numPr>
        <w:tabs>
          <w:tab w:val="left" w:pos="360"/>
        </w:tabs>
        <w:spacing w:before="228"/>
        <w:rPr>
          <w:sz w:val="20"/>
        </w:rPr>
      </w:pPr>
      <w:r>
        <w:rPr>
          <w:sz w:val="20"/>
        </w:rPr>
        <w:t>Společnost</w:t>
      </w:r>
      <w:r>
        <w:rPr>
          <w:spacing w:val="-7"/>
          <w:sz w:val="20"/>
        </w:rPr>
        <w:t xml:space="preserve"> </w:t>
      </w:r>
      <w:r>
        <w:rPr>
          <w:sz w:val="20"/>
        </w:rPr>
        <w:t>je</w:t>
      </w:r>
      <w:r>
        <w:rPr>
          <w:spacing w:val="-5"/>
          <w:sz w:val="20"/>
        </w:rPr>
        <w:t xml:space="preserve"> </w:t>
      </w:r>
      <w:r>
        <w:rPr>
          <w:sz w:val="20"/>
        </w:rPr>
        <w:t>zapsána</w:t>
      </w:r>
      <w:r>
        <w:rPr>
          <w:spacing w:val="-5"/>
          <w:sz w:val="20"/>
        </w:rPr>
        <w:t xml:space="preserve"> </w:t>
      </w:r>
      <w:r>
        <w:rPr>
          <w:sz w:val="20"/>
        </w:rPr>
        <w:t>do</w:t>
      </w:r>
      <w:r>
        <w:rPr>
          <w:spacing w:val="-3"/>
          <w:sz w:val="20"/>
        </w:rPr>
        <w:t xml:space="preserve"> </w:t>
      </w:r>
      <w:r>
        <w:rPr>
          <w:sz w:val="20"/>
        </w:rPr>
        <w:t>obchodního</w:t>
      </w:r>
      <w:r>
        <w:rPr>
          <w:spacing w:val="-6"/>
          <w:sz w:val="20"/>
        </w:rPr>
        <w:t xml:space="preserve"> </w:t>
      </w:r>
      <w:r>
        <w:rPr>
          <w:sz w:val="20"/>
        </w:rPr>
        <w:t>rejstříku</w:t>
      </w:r>
      <w:r>
        <w:rPr>
          <w:spacing w:val="-4"/>
          <w:sz w:val="20"/>
        </w:rPr>
        <w:t xml:space="preserve"> </w:t>
      </w:r>
      <w:r>
        <w:rPr>
          <w:sz w:val="20"/>
        </w:rPr>
        <w:t>vedeného</w:t>
      </w:r>
      <w:r>
        <w:rPr>
          <w:spacing w:val="-4"/>
          <w:sz w:val="20"/>
        </w:rPr>
        <w:t xml:space="preserve"> </w:t>
      </w:r>
      <w:r>
        <w:rPr>
          <w:sz w:val="20"/>
        </w:rPr>
        <w:t>u</w:t>
      </w:r>
      <w:r>
        <w:rPr>
          <w:spacing w:val="-5"/>
          <w:sz w:val="20"/>
        </w:rPr>
        <w:t xml:space="preserve"> </w:t>
      </w:r>
      <w:r>
        <w:rPr>
          <w:sz w:val="20"/>
        </w:rPr>
        <w:t>Krajského</w:t>
      </w:r>
      <w:r>
        <w:rPr>
          <w:spacing w:val="-4"/>
          <w:sz w:val="20"/>
        </w:rPr>
        <w:t xml:space="preserve"> </w:t>
      </w:r>
      <w:r>
        <w:rPr>
          <w:sz w:val="20"/>
        </w:rPr>
        <w:t>soudu</w:t>
      </w:r>
      <w:r>
        <w:rPr>
          <w:spacing w:val="-4"/>
          <w:sz w:val="20"/>
        </w:rPr>
        <w:t xml:space="preserve"> </w:t>
      </w:r>
      <w:r>
        <w:rPr>
          <w:sz w:val="20"/>
        </w:rPr>
        <w:t>v</w:t>
      </w:r>
      <w:r>
        <w:rPr>
          <w:spacing w:val="2"/>
          <w:sz w:val="20"/>
        </w:rPr>
        <w:t xml:space="preserve"> </w:t>
      </w:r>
      <w:r>
        <w:rPr>
          <w:sz w:val="20"/>
        </w:rPr>
        <w:t>Ostravě,</w:t>
      </w:r>
      <w:r>
        <w:rPr>
          <w:spacing w:val="-7"/>
          <w:sz w:val="20"/>
        </w:rPr>
        <w:t xml:space="preserve"> </w:t>
      </w:r>
      <w:r>
        <w:rPr>
          <w:sz w:val="20"/>
        </w:rPr>
        <w:t>oddíl</w:t>
      </w:r>
      <w:r>
        <w:rPr>
          <w:spacing w:val="-6"/>
          <w:sz w:val="20"/>
        </w:rPr>
        <w:t xml:space="preserve"> </w:t>
      </w:r>
      <w:r>
        <w:rPr>
          <w:sz w:val="20"/>
        </w:rPr>
        <w:t>B,</w:t>
      </w:r>
      <w:r>
        <w:rPr>
          <w:spacing w:val="-6"/>
          <w:sz w:val="20"/>
        </w:rPr>
        <w:t xml:space="preserve"> </w:t>
      </w:r>
      <w:r>
        <w:rPr>
          <w:sz w:val="20"/>
        </w:rPr>
        <w:t>vložka</w:t>
      </w:r>
      <w:r>
        <w:rPr>
          <w:spacing w:val="-5"/>
          <w:sz w:val="20"/>
        </w:rPr>
        <w:t xml:space="preserve"> </w:t>
      </w:r>
      <w:r>
        <w:rPr>
          <w:spacing w:val="-2"/>
          <w:sz w:val="20"/>
        </w:rPr>
        <w:t>2600.</w:t>
      </w:r>
    </w:p>
    <w:p w14:paraId="13F7F768" w14:textId="77777777" w:rsidR="00BF33E2" w:rsidRDefault="00BF33E2">
      <w:pPr>
        <w:pStyle w:val="Odstavecseseznamem"/>
        <w:rPr>
          <w:sz w:val="20"/>
        </w:rPr>
        <w:sectPr w:rsidR="00BF33E2">
          <w:pgSz w:w="12240" w:h="15840"/>
          <w:pgMar w:top="1600" w:right="1080" w:bottom="920" w:left="1440" w:header="0" w:footer="727" w:gutter="0"/>
          <w:cols w:space="708"/>
        </w:sectPr>
      </w:pPr>
    </w:p>
    <w:p w14:paraId="2ADB06A8" w14:textId="77777777" w:rsidR="00BF33E2" w:rsidRDefault="00A22676">
      <w:pPr>
        <w:pStyle w:val="Odstavecseseznamem"/>
        <w:numPr>
          <w:ilvl w:val="0"/>
          <w:numId w:val="24"/>
        </w:numPr>
        <w:tabs>
          <w:tab w:val="left" w:pos="360"/>
        </w:tabs>
        <w:spacing w:before="79"/>
        <w:ind w:right="367"/>
        <w:jc w:val="both"/>
        <w:rPr>
          <w:sz w:val="20"/>
        </w:rPr>
      </w:pPr>
      <w:r>
        <w:rPr>
          <w:sz w:val="20"/>
        </w:rPr>
        <w:lastRenderedPageBreak/>
        <w:t>Způsob tohoto zápisu vyplývá z příslušných ustanovení obecně závazných právních předpisů, zakladatelské listiny společnosti a jejích stanov.</w:t>
      </w:r>
    </w:p>
    <w:p w14:paraId="2F9B2583" w14:textId="77777777" w:rsidR="00BF33E2" w:rsidRDefault="00BF33E2">
      <w:pPr>
        <w:pStyle w:val="Zkladntext"/>
      </w:pPr>
    </w:p>
    <w:p w14:paraId="6DFADB31" w14:textId="77777777" w:rsidR="00BF33E2" w:rsidRDefault="00BF33E2">
      <w:pPr>
        <w:pStyle w:val="Zkladntext"/>
      </w:pPr>
    </w:p>
    <w:p w14:paraId="4BB7E761" w14:textId="77777777" w:rsidR="00BF33E2" w:rsidRDefault="00BF33E2">
      <w:pPr>
        <w:pStyle w:val="Zkladntext"/>
        <w:spacing w:before="30"/>
      </w:pPr>
    </w:p>
    <w:p w14:paraId="69344263" w14:textId="77777777" w:rsidR="00BF33E2" w:rsidRDefault="00A22676">
      <w:pPr>
        <w:pStyle w:val="Nadpis2"/>
        <w:numPr>
          <w:ilvl w:val="1"/>
          <w:numId w:val="24"/>
        </w:numPr>
        <w:tabs>
          <w:tab w:val="left" w:pos="2863"/>
        </w:tabs>
        <w:ind w:left="2863" w:hanging="357"/>
        <w:jc w:val="left"/>
      </w:pPr>
      <w:r>
        <w:t>ORGANIZACE</w:t>
      </w:r>
      <w:r>
        <w:rPr>
          <w:spacing w:val="-16"/>
        </w:rPr>
        <w:t xml:space="preserve"> </w:t>
      </w:r>
      <w:r>
        <w:rPr>
          <w:spacing w:val="-2"/>
        </w:rPr>
        <w:t>SPOLEČNOSTI</w:t>
      </w:r>
    </w:p>
    <w:p w14:paraId="14E3BB1E" w14:textId="77777777" w:rsidR="00BF33E2" w:rsidRDefault="00A22676">
      <w:pPr>
        <w:pStyle w:val="Nadpis3"/>
        <w:spacing w:before="230"/>
        <w:ind w:left="3860" w:right="4214" w:firstLine="388"/>
        <w:jc w:val="left"/>
      </w:pPr>
      <w:r>
        <w:t>Článek 10 Orgány</w:t>
      </w:r>
      <w:r>
        <w:rPr>
          <w:spacing w:val="-13"/>
        </w:rPr>
        <w:t xml:space="preserve"> </w:t>
      </w:r>
      <w:r>
        <w:t>společnosti</w:t>
      </w:r>
    </w:p>
    <w:p w14:paraId="7F8E17A1" w14:textId="77777777" w:rsidR="00BF33E2" w:rsidRDefault="00BF33E2">
      <w:pPr>
        <w:pStyle w:val="Zkladntext"/>
        <w:spacing w:before="1"/>
        <w:rPr>
          <w:b/>
        </w:rPr>
      </w:pPr>
    </w:p>
    <w:p w14:paraId="092D825D" w14:textId="77777777" w:rsidR="00BF33E2" w:rsidRDefault="00A22676">
      <w:pPr>
        <w:pStyle w:val="Odstavecseseznamem"/>
        <w:numPr>
          <w:ilvl w:val="0"/>
          <w:numId w:val="23"/>
        </w:numPr>
        <w:tabs>
          <w:tab w:val="left" w:pos="360"/>
        </w:tabs>
        <w:rPr>
          <w:b/>
          <w:sz w:val="20"/>
        </w:rPr>
      </w:pPr>
      <w:r>
        <w:rPr>
          <w:sz w:val="20"/>
        </w:rPr>
        <w:t>Pro</w:t>
      </w:r>
      <w:r>
        <w:rPr>
          <w:spacing w:val="-5"/>
          <w:sz w:val="20"/>
        </w:rPr>
        <w:t xml:space="preserve"> </w:t>
      </w:r>
      <w:r>
        <w:rPr>
          <w:sz w:val="20"/>
        </w:rPr>
        <w:t>společnost</w:t>
      </w:r>
      <w:r>
        <w:rPr>
          <w:spacing w:val="-5"/>
          <w:sz w:val="20"/>
        </w:rPr>
        <w:t xml:space="preserve"> </w:t>
      </w:r>
      <w:r>
        <w:rPr>
          <w:sz w:val="20"/>
        </w:rPr>
        <w:t>byl</w:t>
      </w:r>
      <w:r>
        <w:rPr>
          <w:spacing w:val="-6"/>
          <w:sz w:val="20"/>
        </w:rPr>
        <w:t xml:space="preserve"> </w:t>
      </w:r>
      <w:r>
        <w:rPr>
          <w:sz w:val="20"/>
        </w:rPr>
        <w:t>zvolen</w:t>
      </w:r>
      <w:r>
        <w:rPr>
          <w:spacing w:val="-6"/>
          <w:sz w:val="20"/>
        </w:rPr>
        <w:t xml:space="preserve"> </w:t>
      </w:r>
      <w:r>
        <w:rPr>
          <w:sz w:val="20"/>
        </w:rPr>
        <w:t>dualistický</w:t>
      </w:r>
      <w:r>
        <w:rPr>
          <w:spacing w:val="-4"/>
          <w:sz w:val="20"/>
        </w:rPr>
        <w:t xml:space="preserve"> </w:t>
      </w:r>
      <w:r>
        <w:rPr>
          <w:sz w:val="20"/>
        </w:rPr>
        <w:t>systém</w:t>
      </w:r>
      <w:r>
        <w:rPr>
          <w:spacing w:val="-4"/>
          <w:sz w:val="20"/>
        </w:rPr>
        <w:t xml:space="preserve"> </w:t>
      </w:r>
      <w:r>
        <w:rPr>
          <w:sz w:val="20"/>
        </w:rPr>
        <w:t>vnitřní</w:t>
      </w:r>
      <w:r>
        <w:rPr>
          <w:spacing w:val="-6"/>
          <w:sz w:val="20"/>
        </w:rPr>
        <w:t xml:space="preserve"> </w:t>
      </w:r>
      <w:r>
        <w:rPr>
          <w:spacing w:val="-2"/>
          <w:sz w:val="20"/>
        </w:rPr>
        <w:t>struktury</w:t>
      </w:r>
      <w:r>
        <w:rPr>
          <w:b/>
          <w:spacing w:val="-2"/>
          <w:sz w:val="20"/>
        </w:rPr>
        <w:t>.</w:t>
      </w:r>
    </w:p>
    <w:p w14:paraId="31EEDB77" w14:textId="77777777" w:rsidR="00BF33E2" w:rsidRDefault="00A22676">
      <w:pPr>
        <w:pStyle w:val="Odstavecseseznamem"/>
        <w:numPr>
          <w:ilvl w:val="0"/>
          <w:numId w:val="23"/>
        </w:numPr>
        <w:tabs>
          <w:tab w:val="left" w:pos="362"/>
        </w:tabs>
        <w:spacing w:before="229"/>
        <w:ind w:left="362" w:hanging="362"/>
        <w:rPr>
          <w:sz w:val="20"/>
        </w:rPr>
      </w:pPr>
      <w:r>
        <w:rPr>
          <w:sz w:val="20"/>
        </w:rPr>
        <w:t>Společnost</w:t>
      </w:r>
      <w:r>
        <w:rPr>
          <w:spacing w:val="-5"/>
          <w:sz w:val="20"/>
        </w:rPr>
        <w:t xml:space="preserve"> </w:t>
      </w:r>
      <w:r>
        <w:rPr>
          <w:sz w:val="20"/>
        </w:rPr>
        <w:t>má</w:t>
      </w:r>
      <w:r>
        <w:rPr>
          <w:spacing w:val="-4"/>
          <w:sz w:val="20"/>
        </w:rPr>
        <w:t xml:space="preserve"> </w:t>
      </w:r>
      <w:r>
        <w:rPr>
          <w:sz w:val="20"/>
        </w:rPr>
        <w:t>tyto</w:t>
      </w:r>
      <w:r>
        <w:rPr>
          <w:spacing w:val="-6"/>
          <w:sz w:val="20"/>
        </w:rPr>
        <w:t xml:space="preserve"> </w:t>
      </w:r>
      <w:r>
        <w:rPr>
          <w:spacing w:val="-2"/>
          <w:sz w:val="20"/>
        </w:rPr>
        <w:t>orgány:</w:t>
      </w:r>
    </w:p>
    <w:p w14:paraId="3366281E" w14:textId="77777777" w:rsidR="00BF33E2" w:rsidRDefault="00BF33E2">
      <w:pPr>
        <w:pStyle w:val="Zkladntext"/>
        <w:spacing w:before="10"/>
      </w:pPr>
    </w:p>
    <w:p w14:paraId="711DD01A" w14:textId="77777777" w:rsidR="00BF33E2" w:rsidRDefault="00A22676">
      <w:pPr>
        <w:pStyle w:val="Odstavecseseznamem"/>
        <w:numPr>
          <w:ilvl w:val="1"/>
          <w:numId w:val="23"/>
        </w:numPr>
        <w:tabs>
          <w:tab w:val="left" w:pos="668"/>
        </w:tabs>
        <w:spacing w:before="1"/>
        <w:ind w:left="668" w:hanging="243"/>
        <w:rPr>
          <w:sz w:val="20"/>
        </w:rPr>
      </w:pPr>
      <w:r>
        <w:rPr>
          <w:sz w:val="20"/>
        </w:rPr>
        <w:t>Valnou</w:t>
      </w:r>
      <w:r>
        <w:rPr>
          <w:spacing w:val="-3"/>
          <w:sz w:val="20"/>
        </w:rPr>
        <w:t xml:space="preserve"> </w:t>
      </w:r>
      <w:r>
        <w:rPr>
          <w:spacing w:val="-2"/>
          <w:sz w:val="20"/>
        </w:rPr>
        <w:t>hromadu</w:t>
      </w:r>
    </w:p>
    <w:p w14:paraId="1FC5610B" w14:textId="77777777" w:rsidR="00BF33E2" w:rsidRDefault="00A22676">
      <w:pPr>
        <w:pStyle w:val="Odstavecseseznamem"/>
        <w:numPr>
          <w:ilvl w:val="1"/>
          <w:numId w:val="23"/>
        </w:numPr>
        <w:tabs>
          <w:tab w:val="left" w:pos="656"/>
        </w:tabs>
        <w:ind w:left="656" w:hanging="231"/>
        <w:rPr>
          <w:sz w:val="20"/>
        </w:rPr>
      </w:pPr>
      <w:r>
        <w:rPr>
          <w:spacing w:val="-2"/>
          <w:sz w:val="20"/>
        </w:rPr>
        <w:t>Představenstvo</w:t>
      </w:r>
    </w:p>
    <w:p w14:paraId="7228B68A" w14:textId="77777777" w:rsidR="00BF33E2" w:rsidRDefault="00A22676">
      <w:pPr>
        <w:pStyle w:val="Odstavecseseznamem"/>
        <w:numPr>
          <w:ilvl w:val="1"/>
          <w:numId w:val="23"/>
        </w:numPr>
        <w:tabs>
          <w:tab w:val="left" w:pos="656"/>
        </w:tabs>
        <w:ind w:left="656" w:hanging="231"/>
        <w:rPr>
          <w:sz w:val="20"/>
        </w:rPr>
      </w:pPr>
      <w:r>
        <w:rPr>
          <w:sz w:val="20"/>
        </w:rPr>
        <w:t>Dozorčí</w:t>
      </w:r>
      <w:r>
        <w:rPr>
          <w:spacing w:val="-5"/>
          <w:sz w:val="20"/>
        </w:rPr>
        <w:t xml:space="preserve"> </w:t>
      </w:r>
      <w:r>
        <w:rPr>
          <w:spacing w:val="-4"/>
          <w:sz w:val="20"/>
        </w:rPr>
        <w:t>radu</w:t>
      </w:r>
    </w:p>
    <w:p w14:paraId="1EEFBA48" w14:textId="77777777" w:rsidR="00BF33E2" w:rsidRDefault="00BF33E2">
      <w:pPr>
        <w:pStyle w:val="Zkladntext"/>
      </w:pPr>
    </w:p>
    <w:p w14:paraId="6DCA103B" w14:textId="77777777" w:rsidR="00BF33E2" w:rsidRDefault="00BF33E2">
      <w:pPr>
        <w:pStyle w:val="Zkladntext"/>
        <w:spacing w:before="21"/>
      </w:pPr>
    </w:p>
    <w:p w14:paraId="7BDD8A7C" w14:textId="77777777" w:rsidR="00BF33E2" w:rsidRDefault="00A22676">
      <w:pPr>
        <w:pStyle w:val="Odstavecseseznamem"/>
        <w:numPr>
          <w:ilvl w:val="2"/>
          <w:numId w:val="23"/>
        </w:numPr>
        <w:tabs>
          <w:tab w:val="left" w:pos="3882"/>
        </w:tabs>
        <w:ind w:left="3882" w:hanging="243"/>
        <w:jc w:val="left"/>
        <w:rPr>
          <w:b/>
          <w:sz w:val="20"/>
        </w:rPr>
      </w:pPr>
      <w:r>
        <w:rPr>
          <w:b/>
          <w:sz w:val="20"/>
        </w:rPr>
        <w:t>VALNÁ</w:t>
      </w:r>
      <w:r>
        <w:rPr>
          <w:b/>
          <w:spacing w:val="-13"/>
          <w:sz w:val="20"/>
        </w:rPr>
        <w:t xml:space="preserve"> </w:t>
      </w:r>
      <w:r>
        <w:rPr>
          <w:b/>
          <w:spacing w:val="-2"/>
          <w:sz w:val="20"/>
        </w:rPr>
        <w:t>HROMADA</w:t>
      </w:r>
    </w:p>
    <w:p w14:paraId="7D16BC57" w14:textId="77777777" w:rsidR="00BF33E2" w:rsidRDefault="00A22676">
      <w:pPr>
        <w:spacing w:before="228"/>
        <w:ind w:left="10" w:right="367"/>
        <w:jc w:val="center"/>
        <w:rPr>
          <w:b/>
          <w:sz w:val="20"/>
        </w:rPr>
      </w:pPr>
      <w:r>
        <w:rPr>
          <w:b/>
          <w:sz w:val="20"/>
        </w:rPr>
        <w:t>Článek</w:t>
      </w:r>
      <w:r>
        <w:rPr>
          <w:b/>
          <w:spacing w:val="-6"/>
          <w:sz w:val="20"/>
        </w:rPr>
        <w:t xml:space="preserve"> </w:t>
      </w:r>
      <w:r>
        <w:rPr>
          <w:b/>
          <w:spacing w:val="-5"/>
          <w:sz w:val="20"/>
        </w:rPr>
        <w:t>11</w:t>
      </w:r>
    </w:p>
    <w:p w14:paraId="6C445B33" w14:textId="77777777" w:rsidR="00BF33E2" w:rsidRDefault="00A22676">
      <w:pPr>
        <w:spacing w:before="1"/>
        <w:ind w:left="7" w:right="367"/>
        <w:jc w:val="center"/>
        <w:rPr>
          <w:b/>
          <w:sz w:val="20"/>
        </w:rPr>
      </w:pPr>
      <w:r>
        <w:rPr>
          <w:b/>
          <w:sz w:val="20"/>
        </w:rPr>
        <w:t>Postavení</w:t>
      </w:r>
      <w:r>
        <w:rPr>
          <w:b/>
          <w:spacing w:val="-7"/>
          <w:sz w:val="20"/>
        </w:rPr>
        <w:t xml:space="preserve"> </w:t>
      </w:r>
      <w:r>
        <w:rPr>
          <w:b/>
          <w:sz w:val="20"/>
        </w:rPr>
        <w:t>a</w:t>
      </w:r>
      <w:r>
        <w:rPr>
          <w:b/>
          <w:spacing w:val="-5"/>
          <w:sz w:val="20"/>
        </w:rPr>
        <w:t xml:space="preserve"> </w:t>
      </w:r>
      <w:r>
        <w:rPr>
          <w:b/>
          <w:sz w:val="20"/>
        </w:rPr>
        <w:t>působnost</w:t>
      </w:r>
      <w:r>
        <w:rPr>
          <w:b/>
          <w:spacing w:val="-5"/>
          <w:sz w:val="20"/>
        </w:rPr>
        <w:t xml:space="preserve"> </w:t>
      </w:r>
      <w:r>
        <w:rPr>
          <w:b/>
          <w:sz w:val="20"/>
        </w:rPr>
        <w:t>valné</w:t>
      </w:r>
      <w:r>
        <w:rPr>
          <w:b/>
          <w:spacing w:val="-7"/>
          <w:sz w:val="20"/>
        </w:rPr>
        <w:t xml:space="preserve"> </w:t>
      </w:r>
      <w:r>
        <w:rPr>
          <w:b/>
          <w:spacing w:val="-2"/>
          <w:sz w:val="20"/>
        </w:rPr>
        <w:t>hromady</w:t>
      </w:r>
    </w:p>
    <w:p w14:paraId="156BAEA3" w14:textId="77777777" w:rsidR="00BF33E2" w:rsidRDefault="00BF33E2">
      <w:pPr>
        <w:pStyle w:val="Zkladntext"/>
        <w:rPr>
          <w:b/>
        </w:rPr>
      </w:pPr>
    </w:p>
    <w:p w14:paraId="5F176779" w14:textId="77777777" w:rsidR="00BF33E2" w:rsidRDefault="00A22676">
      <w:pPr>
        <w:pStyle w:val="Odstavecseseznamem"/>
        <w:numPr>
          <w:ilvl w:val="0"/>
          <w:numId w:val="22"/>
        </w:numPr>
        <w:tabs>
          <w:tab w:val="left" w:pos="360"/>
        </w:tabs>
        <w:spacing w:before="1"/>
        <w:ind w:right="351"/>
        <w:jc w:val="both"/>
        <w:rPr>
          <w:sz w:val="20"/>
        </w:rPr>
      </w:pPr>
      <w:r>
        <w:rPr>
          <w:sz w:val="20"/>
        </w:rPr>
        <w:t>Valná hromada je nejvyšším orgánem společnosti. Pokud bude mít společnost jediného akcionáře, vykonává tento působnost valné hromady v celém rozsahu, a to v souladu se zákonem o obchodních korporacích. Valná hromada rozhoduje usnesením.</w:t>
      </w:r>
    </w:p>
    <w:p w14:paraId="1FE97902" w14:textId="77777777" w:rsidR="00BF33E2" w:rsidRDefault="00BF33E2">
      <w:pPr>
        <w:pStyle w:val="Zkladntext"/>
        <w:spacing w:before="25"/>
      </w:pPr>
    </w:p>
    <w:p w14:paraId="5AD3F25B" w14:textId="77777777" w:rsidR="00BF33E2" w:rsidRDefault="00A22676">
      <w:pPr>
        <w:pStyle w:val="Odstavecseseznamem"/>
        <w:numPr>
          <w:ilvl w:val="0"/>
          <w:numId w:val="22"/>
        </w:numPr>
        <w:tabs>
          <w:tab w:val="left" w:pos="360"/>
        </w:tabs>
        <w:rPr>
          <w:sz w:val="20"/>
        </w:rPr>
      </w:pPr>
      <w:r>
        <w:rPr>
          <w:sz w:val="20"/>
        </w:rPr>
        <w:t>Do</w:t>
      </w:r>
      <w:r>
        <w:rPr>
          <w:spacing w:val="-4"/>
          <w:sz w:val="20"/>
        </w:rPr>
        <w:t xml:space="preserve"> </w:t>
      </w:r>
      <w:r>
        <w:rPr>
          <w:sz w:val="20"/>
        </w:rPr>
        <w:t>výlučné</w:t>
      </w:r>
      <w:r>
        <w:rPr>
          <w:spacing w:val="-6"/>
          <w:sz w:val="20"/>
        </w:rPr>
        <w:t xml:space="preserve"> </w:t>
      </w:r>
      <w:r>
        <w:rPr>
          <w:sz w:val="20"/>
        </w:rPr>
        <w:t>působnosti</w:t>
      </w:r>
      <w:r>
        <w:rPr>
          <w:spacing w:val="-5"/>
          <w:sz w:val="20"/>
        </w:rPr>
        <w:t xml:space="preserve"> </w:t>
      </w:r>
      <w:r>
        <w:rPr>
          <w:sz w:val="20"/>
        </w:rPr>
        <w:t>valné</w:t>
      </w:r>
      <w:r>
        <w:rPr>
          <w:spacing w:val="-7"/>
          <w:sz w:val="20"/>
        </w:rPr>
        <w:t xml:space="preserve"> </w:t>
      </w:r>
      <w:r>
        <w:rPr>
          <w:sz w:val="20"/>
        </w:rPr>
        <w:t>hromady</w:t>
      </w:r>
      <w:r>
        <w:rPr>
          <w:spacing w:val="1"/>
          <w:sz w:val="20"/>
        </w:rPr>
        <w:t xml:space="preserve"> </w:t>
      </w:r>
      <w:r>
        <w:rPr>
          <w:spacing w:val="-2"/>
          <w:sz w:val="20"/>
        </w:rPr>
        <w:t>náleží:</w:t>
      </w:r>
    </w:p>
    <w:p w14:paraId="1005627B" w14:textId="77777777" w:rsidR="00BF33E2" w:rsidRDefault="00BF33E2">
      <w:pPr>
        <w:pStyle w:val="Zkladntext"/>
        <w:spacing w:before="69"/>
      </w:pPr>
    </w:p>
    <w:p w14:paraId="399FBEDC" w14:textId="77777777" w:rsidR="00BF33E2" w:rsidRDefault="00A22676">
      <w:pPr>
        <w:pStyle w:val="Odstavecseseznamem"/>
        <w:numPr>
          <w:ilvl w:val="1"/>
          <w:numId w:val="22"/>
        </w:numPr>
        <w:tabs>
          <w:tab w:val="left" w:pos="718"/>
          <w:tab w:val="left" w:pos="720"/>
        </w:tabs>
        <w:spacing w:line="271" w:lineRule="auto"/>
        <w:ind w:right="355"/>
        <w:jc w:val="both"/>
        <w:rPr>
          <w:sz w:val="20"/>
        </w:rPr>
      </w:pPr>
      <w:r>
        <w:rPr>
          <w:sz w:val="20"/>
        </w:rPr>
        <w:t>rozhodnutí o změně stanov, nejde-li o změnu v důsledku zvýšení základního kapitálu pověřeným představenstvem podle § 511 a násl. zákona o obchodních korporacích nebo o změnu, ke které došlo na základě jiných právních skutečností,</w:t>
      </w:r>
    </w:p>
    <w:p w14:paraId="4069BDE9" w14:textId="77777777" w:rsidR="00BF33E2" w:rsidRDefault="00A22676">
      <w:pPr>
        <w:pStyle w:val="Odstavecseseznamem"/>
        <w:numPr>
          <w:ilvl w:val="1"/>
          <w:numId w:val="22"/>
        </w:numPr>
        <w:tabs>
          <w:tab w:val="left" w:pos="718"/>
          <w:tab w:val="left" w:pos="720"/>
        </w:tabs>
        <w:spacing w:before="98"/>
        <w:ind w:right="357"/>
        <w:jc w:val="both"/>
        <w:rPr>
          <w:sz w:val="20"/>
        </w:rPr>
      </w:pPr>
      <w:r>
        <w:rPr>
          <w:sz w:val="20"/>
        </w:rPr>
        <w:t>rozhodnutí o změně výše základního kapitálu a o pověření představenstva ke</w:t>
      </w:r>
      <w:r>
        <w:rPr>
          <w:spacing w:val="40"/>
          <w:sz w:val="20"/>
        </w:rPr>
        <w:t xml:space="preserve"> </w:t>
      </w:r>
      <w:r>
        <w:rPr>
          <w:sz w:val="20"/>
        </w:rPr>
        <w:t xml:space="preserve">zvýšení základního kapitálu podle </w:t>
      </w:r>
      <w:r>
        <w:rPr>
          <w:b/>
          <w:sz w:val="20"/>
        </w:rPr>
        <w:t xml:space="preserve">§ </w:t>
      </w:r>
      <w:r>
        <w:rPr>
          <w:sz w:val="20"/>
        </w:rPr>
        <w:t>511 a násl. zákona o obchodních korporacích nebo o možnosti započtení peněžité pohledávky vůči společnosti proti pohledávce na splacení emisního kursu,</w:t>
      </w:r>
    </w:p>
    <w:p w14:paraId="33A77221" w14:textId="77777777" w:rsidR="00BF33E2" w:rsidRDefault="00A22676">
      <w:pPr>
        <w:pStyle w:val="Odstavecseseznamem"/>
        <w:numPr>
          <w:ilvl w:val="1"/>
          <w:numId w:val="22"/>
        </w:numPr>
        <w:tabs>
          <w:tab w:val="left" w:pos="720"/>
        </w:tabs>
        <w:spacing w:before="119"/>
        <w:rPr>
          <w:sz w:val="20"/>
        </w:rPr>
      </w:pPr>
      <w:r>
        <w:rPr>
          <w:sz w:val="20"/>
        </w:rPr>
        <w:t>rozhodnutí</w:t>
      </w:r>
      <w:r>
        <w:rPr>
          <w:spacing w:val="-4"/>
          <w:sz w:val="20"/>
        </w:rPr>
        <w:t xml:space="preserve"> </w:t>
      </w:r>
      <w:r>
        <w:rPr>
          <w:sz w:val="20"/>
        </w:rPr>
        <w:t>o</w:t>
      </w:r>
      <w:r>
        <w:rPr>
          <w:spacing w:val="-4"/>
          <w:sz w:val="20"/>
        </w:rPr>
        <w:t xml:space="preserve"> </w:t>
      </w:r>
      <w:r>
        <w:rPr>
          <w:sz w:val="20"/>
        </w:rPr>
        <w:t>vydání</w:t>
      </w:r>
      <w:r>
        <w:rPr>
          <w:spacing w:val="-5"/>
          <w:sz w:val="20"/>
        </w:rPr>
        <w:t xml:space="preserve"> </w:t>
      </w:r>
      <w:r>
        <w:rPr>
          <w:sz w:val="20"/>
        </w:rPr>
        <w:t>dluhopisů</w:t>
      </w:r>
      <w:r>
        <w:rPr>
          <w:spacing w:val="-4"/>
          <w:sz w:val="20"/>
        </w:rPr>
        <w:t xml:space="preserve"> </w:t>
      </w:r>
      <w:r>
        <w:rPr>
          <w:sz w:val="20"/>
        </w:rPr>
        <w:t>podle</w:t>
      </w:r>
      <w:r>
        <w:rPr>
          <w:spacing w:val="-5"/>
          <w:sz w:val="20"/>
        </w:rPr>
        <w:t xml:space="preserve"> </w:t>
      </w:r>
      <w:r>
        <w:rPr>
          <w:sz w:val="20"/>
        </w:rPr>
        <w:t>§</w:t>
      </w:r>
      <w:r>
        <w:rPr>
          <w:spacing w:val="-3"/>
          <w:sz w:val="20"/>
        </w:rPr>
        <w:t xml:space="preserve"> </w:t>
      </w:r>
      <w:r>
        <w:rPr>
          <w:sz w:val="20"/>
        </w:rPr>
        <w:t>286</w:t>
      </w:r>
      <w:r>
        <w:rPr>
          <w:spacing w:val="1"/>
          <w:sz w:val="20"/>
        </w:rPr>
        <w:t xml:space="preserve"> </w:t>
      </w:r>
      <w:r>
        <w:rPr>
          <w:sz w:val="20"/>
        </w:rPr>
        <w:t>a</w:t>
      </w:r>
      <w:r>
        <w:rPr>
          <w:spacing w:val="-3"/>
          <w:sz w:val="20"/>
        </w:rPr>
        <w:t xml:space="preserve"> </w:t>
      </w:r>
      <w:r>
        <w:rPr>
          <w:sz w:val="20"/>
        </w:rPr>
        <w:t>násl.</w:t>
      </w:r>
      <w:r>
        <w:rPr>
          <w:spacing w:val="-3"/>
          <w:sz w:val="20"/>
        </w:rPr>
        <w:t xml:space="preserve"> </w:t>
      </w:r>
      <w:r>
        <w:rPr>
          <w:sz w:val="20"/>
        </w:rPr>
        <w:t>zákona</w:t>
      </w:r>
      <w:r>
        <w:rPr>
          <w:spacing w:val="-6"/>
          <w:sz w:val="20"/>
        </w:rPr>
        <w:t xml:space="preserve"> </w:t>
      </w:r>
      <w:r>
        <w:rPr>
          <w:sz w:val="20"/>
        </w:rPr>
        <w:t>o</w:t>
      </w:r>
      <w:r>
        <w:rPr>
          <w:spacing w:val="-4"/>
          <w:sz w:val="20"/>
        </w:rPr>
        <w:t xml:space="preserve"> </w:t>
      </w:r>
      <w:r>
        <w:rPr>
          <w:sz w:val="20"/>
        </w:rPr>
        <w:t>obchodních</w:t>
      </w:r>
      <w:r>
        <w:rPr>
          <w:spacing w:val="-5"/>
          <w:sz w:val="20"/>
        </w:rPr>
        <w:t xml:space="preserve"> </w:t>
      </w:r>
      <w:r>
        <w:rPr>
          <w:spacing w:val="-2"/>
          <w:sz w:val="20"/>
        </w:rPr>
        <w:t>korporacích,</w:t>
      </w:r>
    </w:p>
    <w:p w14:paraId="39D237B4" w14:textId="77777777" w:rsidR="00BF33E2" w:rsidRDefault="00A22676">
      <w:pPr>
        <w:pStyle w:val="Odstavecseseznamem"/>
        <w:numPr>
          <w:ilvl w:val="1"/>
          <w:numId w:val="22"/>
        </w:numPr>
        <w:tabs>
          <w:tab w:val="left" w:pos="718"/>
        </w:tabs>
        <w:spacing w:before="121"/>
        <w:ind w:left="718" w:hanging="358"/>
        <w:rPr>
          <w:sz w:val="20"/>
        </w:rPr>
      </w:pPr>
      <w:r>
        <w:rPr>
          <w:sz w:val="20"/>
        </w:rPr>
        <w:t>volba</w:t>
      </w:r>
      <w:r>
        <w:rPr>
          <w:spacing w:val="-5"/>
          <w:sz w:val="20"/>
        </w:rPr>
        <w:t xml:space="preserve"> </w:t>
      </w:r>
      <w:r>
        <w:rPr>
          <w:sz w:val="20"/>
        </w:rPr>
        <w:t>a</w:t>
      </w:r>
      <w:r>
        <w:rPr>
          <w:spacing w:val="-6"/>
          <w:sz w:val="20"/>
        </w:rPr>
        <w:t xml:space="preserve"> </w:t>
      </w:r>
      <w:r>
        <w:rPr>
          <w:sz w:val="20"/>
        </w:rPr>
        <w:t>odvolání</w:t>
      </w:r>
      <w:r>
        <w:rPr>
          <w:spacing w:val="-5"/>
          <w:sz w:val="20"/>
        </w:rPr>
        <w:t xml:space="preserve"> </w:t>
      </w:r>
      <w:r>
        <w:rPr>
          <w:sz w:val="20"/>
        </w:rPr>
        <w:t>členů</w:t>
      </w:r>
      <w:r>
        <w:rPr>
          <w:spacing w:val="-6"/>
          <w:sz w:val="20"/>
        </w:rPr>
        <w:t xml:space="preserve"> </w:t>
      </w:r>
      <w:r>
        <w:rPr>
          <w:sz w:val="20"/>
        </w:rPr>
        <w:t>představenstva</w:t>
      </w:r>
      <w:r>
        <w:rPr>
          <w:spacing w:val="-4"/>
          <w:sz w:val="20"/>
        </w:rPr>
        <w:t xml:space="preserve"> </w:t>
      </w:r>
      <w:r>
        <w:rPr>
          <w:sz w:val="20"/>
        </w:rPr>
        <w:t>a</w:t>
      </w:r>
      <w:r>
        <w:rPr>
          <w:spacing w:val="-4"/>
          <w:sz w:val="20"/>
        </w:rPr>
        <w:t xml:space="preserve"> </w:t>
      </w:r>
      <w:r>
        <w:rPr>
          <w:sz w:val="20"/>
        </w:rPr>
        <w:t>členů</w:t>
      </w:r>
      <w:r>
        <w:rPr>
          <w:spacing w:val="-6"/>
          <w:sz w:val="20"/>
        </w:rPr>
        <w:t xml:space="preserve"> </w:t>
      </w:r>
      <w:r>
        <w:rPr>
          <w:sz w:val="20"/>
        </w:rPr>
        <w:t>dozorčí</w:t>
      </w:r>
      <w:r>
        <w:rPr>
          <w:spacing w:val="-4"/>
          <w:sz w:val="20"/>
        </w:rPr>
        <w:t xml:space="preserve"> </w:t>
      </w:r>
      <w:r>
        <w:rPr>
          <w:sz w:val="20"/>
        </w:rPr>
        <w:t>rady</w:t>
      </w:r>
      <w:r>
        <w:rPr>
          <w:spacing w:val="2"/>
          <w:sz w:val="20"/>
        </w:rPr>
        <w:t xml:space="preserve"> </w:t>
      </w:r>
      <w:r>
        <w:rPr>
          <w:sz w:val="20"/>
        </w:rPr>
        <w:t>a</w:t>
      </w:r>
      <w:r>
        <w:rPr>
          <w:spacing w:val="-6"/>
          <w:sz w:val="20"/>
        </w:rPr>
        <w:t xml:space="preserve"> </w:t>
      </w:r>
      <w:r>
        <w:rPr>
          <w:sz w:val="20"/>
        </w:rPr>
        <w:t>jiných</w:t>
      </w:r>
      <w:r>
        <w:rPr>
          <w:spacing w:val="-4"/>
          <w:sz w:val="20"/>
        </w:rPr>
        <w:t xml:space="preserve"> </w:t>
      </w:r>
      <w:r>
        <w:rPr>
          <w:sz w:val="20"/>
        </w:rPr>
        <w:t>orgánů</w:t>
      </w:r>
      <w:r>
        <w:rPr>
          <w:spacing w:val="-3"/>
          <w:sz w:val="20"/>
        </w:rPr>
        <w:t xml:space="preserve"> </w:t>
      </w:r>
      <w:r>
        <w:rPr>
          <w:sz w:val="20"/>
        </w:rPr>
        <w:t>určených</w:t>
      </w:r>
      <w:r>
        <w:rPr>
          <w:spacing w:val="-6"/>
          <w:sz w:val="20"/>
        </w:rPr>
        <w:t xml:space="preserve"> </w:t>
      </w:r>
      <w:r>
        <w:rPr>
          <w:spacing w:val="-2"/>
          <w:sz w:val="20"/>
        </w:rPr>
        <w:t>stanovami,</w:t>
      </w:r>
    </w:p>
    <w:p w14:paraId="50AFB474" w14:textId="77777777" w:rsidR="00BF33E2" w:rsidRDefault="00A22676">
      <w:pPr>
        <w:pStyle w:val="Odstavecseseznamem"/>
        <w:numPr>
          <w:ilvl w:val="1"/>
          <w:numId w:val="22"/>
        </w:numPr>
        <w:tabs>
          <w:tab w:val="left" w:pos="718"/>
          <w:tab w:val="left" w:pos="720"/>
        </w:tabs>
        <w:spacing w:before="120"/>
        <w:ind w:right="354"/>
        <w:jc w:val="both"/>
        <w:rPr>
          <w:sz w:val="20"/>
        </w:rPr>
      </w:pPr>
      <w:r>
        <w:rPr>
          <w:sz w:val="20"/>
        </w:rPr>
        <w:t>schválení řádné nebo mimořádné účetní závěrky a konsolidované účetní závěrky a v zákonem stanovených případech i mezitímní účetní závěrky, jakož i rozhodnutí o rozdělení zisku nebo jiných vlastních zdrojů a úhradě ztráty,</w:t>
      </w:r>
    </w:p>
    <w:p w14:paraId="7FAAAB97" w14:textId="77777777" w:rsidR="00BF33E2" w:rsidRDefault="00A22676">
      <w:pPr>
        <w:pStyle w:val="Odstavecseseznamem"/>
        <w:numPr>
          <w:ilvl w:val="1"/>
          <w:numId w:val="22"/>
        </w:numPr>
        <w:tabs>
          <w:tab w:val="left" w:pos="720"/>
        </w:tabs>
        <w:spacing w:before="119"/>
        <w:rPr>
          <w:sz w:val="20"/>
        </w:rPr>
      </w:pPr>
      <w:r>
        <w:rPr>
          <w:sz w:val="20"/>
        </w:rPr>
        <w:t>rozhodování</w:t>
      </w:r>
      <w:r>
        <w:rPr>
          <w:spacing w:val="-8"/>
          <w:sz w:val="20"/>
        </w:rPr>
        <w:t xml:space="preserve"> </w:t>
      </w:r>
      <w:r>
        <w:rPr>
          <w:sz w:val="20"/>
        </w:rPr>
        <w:t>o</w:t>
      </w:r>
      <w:r>
        <w:rPr>
          <w:spacing w:val="-5"/>
          <w:sz w:val="20"/>
        </w:rPr>
        <w:t xml:space="preserve"> </w:t>
      </w:r>
      <w:r>
        <w:rPr>
          <w:sz w:val="20"/>
        </w:rPr>
        <w:t>odměňování</w:t>
      </w:r>
      <w:r>
        <w:rPr>
          <w:spacing w:val="-7"/>
          <w:sz w:val="20"/>
        </w:rPr>
        <w:t xml:space="preserve"> </w:t>
      </w:r>
      <w:r>
        <w:rPr>
          <w:sz w:val="20"/>
        </w:rPr>
        <w:t>členů</w:t>
      </w:r>
      <w:r>
        <w:rPr>
          <w:spacing w:val="-5"/>
          <w:sz w:val="20"/>
        </w:rPr>
        <w:t xml:space="preserve"> </w:t>
      </w:r>
      <w:r>
        <w:rPr>
          <w:sz w:val="20"/>
        </w:rPr>
        <w:t>představenstva</w:t>
      </w:r>
      <w:r>
        <w:rPr>
          <w:spacing w:val="-6"/>
          <w:sz w:val="20"/>
        </w:rPr>
        <w:t xml:space="preserve"> </w:t>
      </w:r>
      <w:r>
        <w:rPr>
          <w:sz w:val="20"/>
        </w:rPr>
        <w:t>a</w:t>
      </w:r>
      <w:r>
        <w:rPr>
          <w:spacing w:val="-6"/>
          <w:sz w:val="20"/>
        </w:rPr>
        <w:t xml:space="preserve"> </w:t>
      </w:r>
      <w:r>
        <w:rPr>
          <w:sz w:val="20"/>
        </w:rPr>
        <w:t>dozorčí</w:t>
      </w:r>
      <w:r>
        <w:rPr>
          <w:spacing w:val="-6"/>
          <w:sz w:val="20"/>
        </w:rPr>
        <w:t xml:space="preserve"> </w:t>
      </w:r>
      <w:r>
        <w:rPr>
          <w:spacing w:val="-4"/>
          <w:sz w:val="20"/>
        </w:rPr>
        <w:t>rady,</w:t>
      </w:r>
    </w:p>
    <w:p w14:paraId="5185BDCF" w14:textId="77777777" w:rsidR="00BF33E2" w:rsidRDefault="00A22676">
      <w:pPr>
        <w:pStyle w:val="Odstavecseseznamem"/>
        <w:numPr>
          <w:ilvl w:val="1"/>
          <w:numId w:val="22"/>
        </w:numPr>
        <w:tabs>
          <w:tab w:val="left" w:pos="718"/>
        </w:tabs>
        <w:spacing w:before="121"/>
        <w:ind w:left="718" w:hanging="358"/>
        <w:rPr>
          <w:sz w:val="20"/>
        </w:rPr>
      </w:pPr>
      <w:r>
        <w:rPr>
          <w:sz w:val="20"/>
        </w:rPr>
        <w:t>schválení</w:t>
      </w:r>
      <w:r>
        <w:rPr>
          <w:spacing w:val="-6"/>
          <w:sz w:val="20"/>
        </w:rPr>
        <w:t xml:space="preserve"> </w:t>
      </w:r>
      <w:r>
        <w:rPr>
          <w:sz w:val="20"/>
        </w:rPr>
        <w:t>roční</w:t>
      </w:r>
      <w:r>
        <w:rPr>
          <w:spacing w:val="-5"/>
          <w:sz w:val="20"/>
        </w:rPr>
        <w:t xml:space="preserve"> </w:t>
      </w:r>
      <w:r>
        <w:rPr>
          <w:sz w:val="20"/>
        </w:rPr>
        <w:t>zprávy</w:t>
      </w:r>
      <w:r>
        <w:rPr>
          <w:spacing w:val="-3"/>
          <w:sz w:val="20"/>
        </w:rPr>
        <w:t xml:space="preserve"> </w:t>
      </w:r>
      <w:r>
        <w:rPr>
          <w:sz w:val="20"/>
        </w:rPr>
        <w:t>o</w:t>
      </w:r>
      <w:r>
        <w:rPr>
          <w:spacing w:val="-5"/>
          <w:sz w:val="20"/>
        </w:rPr>
        <w:t xml:space="preserve"> </w:t>
      </w:r>
      <w:r>
        <w:rPr>
          <w:sz w:val="20"/>
        </w:rPr>
        <w:t>podnikatelské</w:t>
      </w:r>
      <w:r>
        <w:rPr>
          <w:spacing w:val="-4"/>
          <w:sz w:val="20"/>
        </w:rPr>
        <w:t xml:space="preserve"> </w:t>
      </w:r>
      <w:r>
        <w:rPr>
          <w:sz w:val="20"/>
        </w:rPr>
        <w:t>činnosti</w:t>
      </w:r>
      <w:r>
        <w:rPr>
          <w:spacing w:val="-5"/>
          <w:sz w:val="20"/>
        </w:rPr>
        <w:t xml:space="preserve"> </w:t>
      </w:r>
      <w:r>
        <w:rPr>
          <w:sz w:val="20"/>
        </w:rPr>
        <w:t>společnosti</w:t>
      </w:r>
      <w:r>
        <w:rPr>
          <w:spacing w:val="-5"/>
          <w:sz w:val="20"/>
        </w:rPr>
        <w:t xml:space="preserve"> </w:t>
      </w:r>
      <w:r>
        <w:rPr>
          <w:sz w:val="20"/>
        </w:rPr>
        <w:t>a</w:t>
      </w:r>
      <w:r>
        <w:rPr>
          <w:spacing w:val="-4"/>
          <w:sz w:val="20"/>
        </w:rPr>
        <w:t xml:space="preserve"> </w:t>
      </w:r>
      <w:r>
        <w:rPr>
          <w:sz w:val="20"/>
        </w:rPr>
        <w:t>o</w:t>
      </w:r>
      <w:r>
        <w:rPr>
          <w:spacing w:val="-3"/>
          <w:sz w:val="20"/>
        </w:rPr>
        <w:t xml:space="preserve"> </w:t>
      </w:r>
      <w:r>
        <w:rPr>
          <w:sz w:val="20"/>
        </w:rPr>
        <w:t>stavu</w:t>
      </w:r>
      <w:r>
        <w:rPr>
          <w:spacing w:val="-3"/>
          <w:sz w:val="20"/>
        </w:rPr>
        <w:t xml:space="preserve"> </w:t>
      </w:r>
      <w:r>
        <w:rPr>
          <w:sz w:val="20"/>
        </w:rPr>
        <w:t>jejího</w:t>
      </w:r>
      <w:r>
        <w:rPr>
          <w:spacing w:val="-4"/>
          <w:sz w:val="20"/>
        </w:rPr>
        <w:t xml:space="preserve"> </w:t>
      </w:r>
      <w:r>
        <w:rPr>
          <w:spacing w:val="-2"/>
          <w:sz w:val="20"/>
        </w:rPr>
        <w:t>majetku,</w:t>
      </w:r>
    </w:p>
    <w:p w14:paraId="12CF9514" w14:textId="77777777" w:rsidR="00BF33E2" w:rsidRDefault="00A22676">
      <w:pPr>
        <w:pStyle w:val="Odstavecseseznamem"/>
        <w:numPr>
          <w:ilvl w:val="1"/>
          <w:numId w:val="22"/>
        </w:numPr>
        <w:tabs>
          <w:tab w:val="left" w:pos="718"/>
        </w:tabs>
        <w:spacing w:before="120"/>
        <w:ind w:left="718" w:hanging="358"/>
        <w:rPr>
          <w:sz w:val="20"/>
        </w:rPr>
      </w:pPr>
      <w:r>
        <w:rPr>
          <w:sz w:val="20"/>
        </w:rPr>
        <w:t>rozhodnutí</w:t>
      </w:r>
      <w:r>
        <w:rPr>
          <w:spacing w:val="-6"/>
          <w:sz w:val="20"/>
        </w:rPr>
        <w:t xml:space="preserve"> </w:t>
      </w:r>
      <w:r>
        <w:rPr>
          <w:sz w:val="20"/>
        </w:rPr>
        <w:t>o</w:t>
      </w:r>
      <w:r>
        <w:rPr>
          <w:spacing w:val="-6"/>
          <w:sz w:val="20"/>
        </w:rPr>
        <w:t xml:space="preserve"> </w:t>
      </w:r>
      <w:r>
        <w:rPr>
          <w:sz w:val="20"/>
        </w:rPr>
        <w:t>změně</w:t>
      </w:r>
      <w:r>
        <w:rPr>
          <w:spacing w:val="-7"/>
          <w:sz w:val="20"/>
        </w:rPr>
        <w:t xml:space="preserve"> </w:t>
      </w:r>
      <w:r>
        <w:rPr>
          <w:sz w:val="20"/>
        </w:rPr>
        <w:t>práv</w:t>
      </w:r>
      <w:r>
        <w:rPr>
          <w:spacing w:val="-6"/>
          <w:sz w:val="20"/>
        </w:rPr>
        <w:t xml:space="preserve"> </w:t>
      </w:r>
      <w:r>
        <w:rPr>
          <w:sz w:val="20"/>
        </w:rPr>
        <w:t>náležejících</w:t>
      </w:r>
      <w:r>
        <w:rPr>
          <w:spacing w:val="-4"/>
          <w:sz w:val="20"/>
        </w:rPr>
        <w:t xml:space="preserve"> </w:t>
      </w:r>
      <w:r>
        <w:rPr>
          <w:sz w:val="20"/>
        </w:rPr>
        <w:t>jednotlivým</w:t>
      </w:r>
      <w:r>
        <w:rPr>
          <w:spacing w:val="-6"/>
          <w:sz w:val="20"/>
        </w:rPr>
        <w:t xml:space="preserve"> </w:t>
      </w:r>
      <w:r>
        <w:rPr>
          <w:sz w:val="20"/>
        </w:rPr>
        <w:t>druhům</w:t>
      </w:r>
      <w:r>
        <w:rPr>
          <w:spacing w:val="-4"/>
          <w:sz w:val="20"/>
        </w:rPr>
        <w:t xml:space="preserve"> </w:t>
      </w:r>
      <w:r>
        <w:rPr>
          <w:spacing w:val="-2"/>
          <w:sz w:val="20"/>
        </w:rPr>
        <w:t>akcií,</w:t>
      </w:r>
    </w:p>
    <w:p w14:paraId="4096E2CD" w14:textId="77777777" w:rsidR="00BF33E2" w:rsidRDefault="00A22676">
      <w:pPr>
        <w:pStyle w:val="Odstavecseseznamem"/>
        <w:numPr>
          <w:ilvl w:val="1"/>
          <w:numId w:val="22"/>
        </w:numPr>
        <w:tabs>
          <w:tab w:val="left" w:pos="718"/>
          <w:tab w:val="left" w:pos="720"/>
        </w:tabs>
        <w:spacing w:before="121"/>
        <w:ind w:right="368"/>
        <w:jc w:val="both"/>
        <w:rPr>
          <w:sz w:val="20"/>
        </w:rPr>
      </w:pPr>
      <w:r>
        <w:rPr>
          <w:sz w:val="20"/>
        </w:rPr>
        <w:t>rozhodnutí</w:t>
      </w:r>
      <w:r>
        <w:rPr>
          <w:spacing w:val="-1"/>
          <w:sz w:val="20"/>
        </w:rPr>
        <w:t xml:space="preserve"> </w:t>
      </w:r>
      <w:r>
        <w:rPr>
          <w:sz w:val="20"/>
        </w:rPr>
        <w:t>o podání</w:t>
      </w:r>
      <w:r>
        <w:rPr>
          <w:spacing w:val="-1"/>
          <w:sz w:val="20"/>
        </w:rPr>
        <w:t xml:space="preserve"> </w:t>
      </w:r>
      <w:r>
        <w:rPr>
          <w:sz w:val="20"/>
        </w:rPr>
        <w:t>žádosti</w:t>
      </w:r>
      <w:r>
        <w:rPr>
          <w:spacing w:val="-1"/>
          <w:sz w:val="20"/>
        </w:rPr>
        <w:t xml:space="preserve"> </w:t>
      </w:r>
      <w:r>
        <w:rPr>
          <w:sz w:val="20"/>
        </w:rPr>
        <w:t>k přijetí</w:t>
      </w:r>
      <w:r>
        <w:rPr>
          <w:spacing w:val="-1"/>
          <w:sz w:val="20"/>
        </w:rPr>
        <w:t xml:space="preserve"> </w:t>
      </w:r>
      <w:r>
        <w:rPr>
          <w:sz w:val="20"/>
        </w:rPr>
        <w:t>akcií</w:t>
      </w:r>
      <w:r>
        <w:rPr>
          <w:spacing w:val="-1"/>
          <w:sz w:val="20"/>
        </w:rPr>
        <w:t xml:space="preserve"> </w:t>
      </w:r>
      <w:r>
        <w:rPr>
          <w:sz w:val="20"/>
        </w:rPr>
        <w:t>společnosti</w:t>
      </w:r>
      <w:r>
        <w:rPr>
          <w:spacing w:val="-1"/>
          <w:sz w:val="20"/>
        </w:rPr>
        <w:t xml:space="preserve"> </w:t>
      </w:r>
      <w:r>
        <w:rPr>
          <w:sz w:val="20"/>
        </w:rPr>
        <w:t>k obchodování</w:t>
      </w:r>
      <w:r>
        <w:rPr>
          <w:spacing w:val="-1"/>
          <w:sz w:val="20"/>
        </w:rPr>
        <w:t xml:space="preserve"> </w:t>
      </w:r>
      <w:r>
        <w:rPr>
          <w:sz w:val="20"/>
        </w:rPr>
        <w:t>na evropském regulovaném trhu nebo o vyřazení těchto cenných papírů z obchodování na evropském regulovaném trhu,</w:t>
      </w:r>
    </w:p>
    <w:p w14:paraId="7787B7B3" w14:textId="77777777" w:rsidR="00BF33E2" w:rsidRDefault="00A22676">
      <w:pPr>
        <w:pStyle w:val="Odstavecseseznamem"/>
        <w:numPr>
          <w:ilvl w:val="1"/>
          <w:numId w:val="22"/>
        </w:numPr>
        <w:tabs>
          <w:tab w:val="left" w:pos="718"/>
          <w:tab w:val="left" w:pos="720"/>
        </w:tabs>
        <w:spacing w:before="118"/>
        <w:ind w:right="356"/>
        <w:jc w:val="both"/>
        <w:rPr>
          <w:sz w:val="20"/>
        </w:rPr>
      </w:pPr>
      <w:r>
        <w:rPr>
          <w:sz w:val="20"/>
        </w:rPr>
        <w:t>rozhodnutí o zrušení společnosti s likvidací, jmenování a odvolání likvidátora a schválení návrhu rozdělení likvidačního zůstatku,</w:t>
      </w:r>
    </w:p>
    <w:p w14:paraId="2C9F3714" w14:textId="77777777" w:rsidR="00BF33E2" w:rsidRDefault="00BF33E2">
      <w:pPr>
        <w:pStyle w:val="Odstavecseseznamem"/>
        <w:jc w:val="both"/>
        <w:rPr>
          <w:sz w:val="20"/>
        </w:rPr>
        <w:sectPr w:rsidR="00BF33E2">
          <w:pgSz w:w="12240" w:h="15840"/>
          <w:pgMar w:top="1820" w:right="1080" w:bottom="920" w:left="1440" w:header="0" w:footer="727" w:gutter="0"/>
          <w:cols w:space="708"/>
        </w:sectPr>
      </w:pPr>
    </w:p>
    <w:p w14:paraId="7310C737" w14:textId="77777777" w:rsidR="00BF33E2" w:rsidRDefault="00A22676">
      <w:pPr>
        <w:pStyle w:val="Odstavecseseznamem"/>
        <w:numPr>
          <w:ilvl w:val="1"/>
          <w:numId w:val="22"/>
        </w:numPr>
        <w:tabs>
          <w:tab w:val="left" w:pos="718"/>
        </w:tabs>
        <w:spacing w:before="71"/>
        <w:ind w:left="718" w:hanging="358"/>
        <w:rPr>
          <w:sz w:val="20"/>
        </w:rPr>
      </w:pPr>
      <w:r>
        <w:rPr>
          <w:sz w:val="20"/>
        </w:rPr>
        <w:lastRenderedPageBreak/>
        <w:t>schválení</w:t>
      </w:r>
      <w:r>
        <w:rPr>
          <w:spacing w:val="-6"/>
          <w:sz w:val="20"/>
        </w:rPr>
        <w:t xml:space="preserve"> </w:t>
      </w:r>
      <w:r>
        <w:rPr>
          <w:sz w:val="20"/>
        </w:rPr>
        <w:t>přeměny,</w:t>
      </w:r>
      <w:r>
        <w:rPr>
          <w:spacing w:val="-6"/>
          <w:sz w:val="20"/>
        </w:rPr>
        <w:t xml:space="preserve"> </w:t>
      </w:r>
      <w:r>
        <w:rPr>
          <w:sz w:val="20"/>
        </w:rPr>
        <w:t>nestanoví-li</w:t>
      </w:r>
      <w:r>
        <w:rPr>
          <w:spacing w:val="-5"/>
          <w:sz w:val="20"/>
        </w:rPr>
        <w:t xml:space="preserve"> </w:t>
      </w:r>
      <w:r>
        <w:rPr>
          <w:sz w:val="20"/>
        </w:rPr>
        <w:t>zákon,</w:t>
      </w:r>
      <w:r>
        <w:rPr>
          <w:spacing w:val="-5"/>
          <w:sz w:val="20"/>
        </w:rPr>
        <w:t xml:space="preserve"> </w:t>
      </w:r>
      <w:r>
        <w:rPr>
          <w:sz w:val="20"/>
        </w:rPr>
        <w:t>že</w:t>
      </w:r>
      <w:r>
        <w:rPr>
          <w:spacing w:val="-4"/>
          <w:sz w:val="20"/>
        </w:rPr>
        <w:t xml:space="preserve"> </w:t>
      </w:r>
      <w:r>
        <w:rPr>
          <w:sz w:val="20"/>
        </w:rPr>
        <w:t>toto</w:t>
      </w:r>
      <w:r>
        <w:rPr>
          <w:spacing w:val="-4"/>
          <w:sz w:val="20"/>
        </w:rPr>
        <w:t xml:space="preserve"> </w:t>
      </w:r>
      <w:r>
        <w:rPr>
          <w:sz w:val="20"/>
        </w:rPr>
        <w:t>schválení</w:t>
      </w:r>
      <w:r>
        <w:rPr>
          <w:spacing w:val="-7"/>
          <w:sz w:val="20"/>
        </w:rPr>
        <w:t xml:space="preserve"> </w:t>
      </w:r>
      <w:r>
        <w:rPr>
          <w:sz w:val="20"/>
        </w:rPr>
        <w:t>není</w:t>
      </w:r>
      <w:r>
        <w:rPr>
          <w:spacing w:val="-5"/>
          <w:sz w:val="20"/>
        </w:rPr>
        <w:t xml:space="preserve"> </w:t>
      </w:r>
      <w:r>
        <w:rPr>
          <w:spacing w:val="-2"/>
          <w:sz w:val="20"/>
        </w:rPr>
        <w:t>potřeba,</w:t>
      </w:r>
    </w:p>
    <w:p w14:paraId="65B777B9" w14:textId="77777777" w:rsidR="00BF33E2" w:rsidRDefault="00A22676">
      <w:pPr>
        <w:pStyle w:val="Odstavecseseznamem"/>
        <w:numPr>
          <w:ilvl w:val="1"/>
          <w:numId w:val="22"/>
        </w:numPr>
        <w:tabs>
          <w:tab w:val="left" w:pos="720"/>
        </w:tabs>
        <w:spacing w:before="118"/>
        <w:ind w:right="356"/>
        <w:rPr>
          <w:sz w:val="20"/>
        </w:rPr>
      </w:pPr>
      <w:r>
        <w:rPr>
          <w:sz w:val="20"/>
        </w:rPr>
        <w:t>rozhodnutí</w:t>
      </w:r>
      <w:r>
        <w:rPr>
          <w:spacing w:val="75"/>
          <w:sz w:val="20"/>
        </w:rPr>
        <w:t xml:space="preserve"> </w:t>
      </w:r>
      <w:r>
        <w:rPr>
          <w:sz w:val="20"/>
        </w:rPr>
        <w:t>o</w:t>
      </w:r>
      <w:r>
        <w:rPr>
          <w:spacing w:val="78"/>
          <w:sz w:val="20"/>
        </w:rPr>
        <w:t xml:space="preserve"> </w:t>
      </w:r>
      <w:r>
        <w:rPr>
          <w:sz w:val="20"/>
        </w:rPr>
        <w:t>dalších</w:t>
      </w:r>
      <w:r>
        <w:rPr>
          <w:spacing w:val="76"/>
          <w:sz w:val="20"/>
        </w:rPr>
        <w:t xml:space="preserve"> </w:t>
      </w:r>
      <w:r>
        <w:rPr>
          <w:sz w:val="20"/>
        </w:rPr>
        <w:t>otázkách,</w:t>
      </w:r>
      <w:r>
        <w:rPr>
          <w:spacing w:val="78"/>
          <w:sz w:val="20"/>
        </w:rPr>
        <w:t xml:space="preserve"> </w:t>
      </w:r>
      <w:r>
        <w:rPr>
          <w:sz w:val="20"/>
        </w:rPr>
        <w:t>které</w:t>
      </w:r>
      <w:r>
        <w:rPr>
          <w:spacing w:val="76"/>
          <w:sz w:val="20"/>
        </w:rPr>
        <w:t xml:space="preserve"> </w:t>
      </w:r>
      <w:r>
        <w:rPr>
          <w:sz w:val="20"/>
        </w:rPr>
        <w:t>zákon</w:t>
      </w:r>
      <w:r>
        <w:rPr>
          <w:spacing w:val="78"/>
          <w:sz w:val="20"/>
        </w:rPr>
        <w:t xml:space="preserve"> </w:t>
      </w:r>
      <w:r>
        <w:rPr>
          <w:sz w:val="20"/>
        </w:rPr>
        <w:t>o</w:t>
      </w:r>
      <w:r>
        <w:rPr>
          <w:spacing w:val="76"/>
          <w:sz w:val="20"/>
        </w:rPr>
        <w:t xml:space="preserve"> </w:t>
      </w:r>
      <w:r>
        <w:rPr>
          <w:sz w:val="20"/>
        </w:rPr>
        <w:t>obchodních</w:t>
      </w:r>
      <w:r>
        <w:rPr>
          <w:spacing w:val="79"/>
          <w:sz w:val="20"/>
        </w:rPr>
        <w:t xml:space="preserve"> </w:t>
      </w:r>
      <w:r>
        <w:rPr>
          <w:sz w:val="20"/>
        </w:rPr>
        <w:t>korporacích</w:t>
      </w:r>
      <w:r>
        <w:rPr>
          <w:spacing w:val="80"/>
          <w:sz w:val="20"/>
        </w:rPr>
        <w:t xml:space="preserve"> </w:t>
      </w:r>
      <w:r>
        <w:rPr>
          <w:sz w:val="20"/>
        </w:rPr>
        <w:t>nebo</w:t>
      </w:r>
      <w:r>
        <w:rPr>
          <w:spacing w:val="78"/>
          <w:sz w:val="20"/>
        </w:rPr>
        <w:t xml:space="preserve"> </w:t>
      </w:r>
      <w:r>
        <w:rPr>
          <w:sz w:val="20"/>
        </w:rPr>
        <w:t>tyto</w:t>
      </w:r>
      <w:r>
        <w:rPr>
          <w:spacing w:val="76"/>
          <w:sz w:val="20"/>
        </w:rPr>
        <w:t xml:space="preserve"> </w:t>
      </w:r>
      <w:r>
        <w:rPr>
          <w:sz w:val="20"/>
        </w:rPr>
        <w:t>stanovy</w:t>
      </w:r>
      <w:r>
        <w:rPr>
          <w:spacing w:val="78"/>
          <w:sz w:val="20"/>
        </w:rPr>
        <w:t xml:space="preserve"> </w:t>
      </w:r>
      <w:r>
        <w:rPr>
          <w:sz w:val="20"/>
        </w:rPr>
        <w:t>do</w:t>
      </w:r>
      <w:r>
        <w:rPr>
          <w:spacing w:val="78"/>
          <w:sz w:val="20"/>
        </w:rPr>
        <w:t xml:space="preserve"> </w:t>
      </w:r>
      <w:r>
        <w:rPr>
          <w:sz w:val="20"/>
        </w:rPr>
        <w:t>její působnosti zahrnují.</w:t>
      </w:r>
    </w:p>
    <w:p w14:paraId="4A78E007" w14:textId="77777777" w:rsidR="00BF33E2" w:rsidRDefault="00BF33E2">
      <w:pPr>
        <w:pStyle w:val="Zkladntext"/>
        <w:spacing w:before="32"/>
      </w:pPr>
    </w:p>
    <w:p w14:paraId="1A3754FF" w14:textId="77777777" w:rsidR="00BF33E2" w:rsidRDefault="00A22676">
      <w:pPr>
        <w:pStyle w:val="Odstavecseseznamem"/>
        <w:numPr>
          <w:ilvl w:val="0"/>
          <w:numId w:val="22"/>
        </w:numPr>
        <w:tabs>
          <w:tab w:val="left" w:pos="425"/>
        </w:tabs>
        <w:ind w:left="425" w:hanging="425"/>
        <w:rPr>
          <w:sz w:val="20"/>
        </w:rPr>
      </w:pPr>
      <w:r>
        <w:rPr>
          <w:sz w:val="20"/>
        </w:rPr>
        <w:t>Valná</w:t>
      </w:r>
      <w:r>
        <w:rPr>
          <w:spacing w:val="-5"/>
          <w:sz w:val="20"/>
        </w:rPr>
        <w:t xml:space="preserve"> </w:t>
      </w:r>
      <w:r>
        <w:rPr>
          <w:sz w:val="20"/>
        </w:rPr>
        <w:t>hromada</w:t>
      </w:r>
      <w:r>
        <w:rPr>
          <w:spacing w:val="-4"/>
          <w:sz w:val="20"/>
        </w:rPr>
        <w:t xml:space="preserve"> </w:t>
      </w:r>
      <w:r>
        <w:rPr>
          <w:sz w:val="20"/>
        </w:rPr>
        <w:t>si</w:t>
      </w:r>
      <w:r>
        <w:rPr>
          <w:spacing w:val="-6"/>
          <w:sz w:val="20"/>
        </w:rPr>
        <w:t xml:space="preserve"> </w:t>
      </w:r>
      <w:r>
        <w:rPr>
          <w:sz w:val="20"/>
        </w:rPr>
        <w:t>nemůže</w:t>
      </w:r>
      <w:r>
        <w:rPr>
          <w:spacing w:val="-6"/>
          <w:sz w:val="20"/>
        </w:rPr>
        <w:t xml:space="preserve"> </w:t>
      </w:r>
      <w:r>
        <w:rPr>
          <w:sz w:val="20"/>
        </w:rPr>
        <w:t>vyhradit</w:t>
      </w:r>
      <w:r>
        <w:rPr>
          <w:spacing w:val="-5"/>
          <w:sz w:val="20"/>
        </w:rPr>
        <w:t xml:space="preserve"> </w:t>
      </w:r>
      <w:r>
        <w:rPr>
          <w:sz w:val="20"/>
        </w:rPr>
        <w:t>k</w:t>
      </w:r>
      <w:r>
        <w:rPr>
          <w:spacing w:val="-4"/>
          <w:sz w:val="20"/>
        </w:rPr>
        <w:t xml:space="preserve"> </w:t>
      </w:r>
      <w:r>
        <w:rPr>
          <w:sz w:val="20"/>
        </w:rPr>
        <w:t>rozhodování</w:t>
      </w:r>
      <w:r>
        <w:rPr>
          <w:spacing w:val="-4"/>
          <w:sz w:val="20"/>
        </w:rPr>
        <w:t xml:space="preserve"> </w:t>
      </w:r>
      <w:r>
        <w:rPr>
          <w:sz w:val="20"/>
        </w:rPr>
        <w:t>záležitosti,</w:t>
      </w:r>
      <w:r>
        <w:rPr>
          <w:spacing w:val="-5"/>
          <w:sz w:val="20"/>
        </w:rPr>
        <w:t xml:space="preserve"> </w:t>
      </w:r>
      <w:r>
        <w:rPr>
          <w:sz w:val="20"/>
        </w:rPr>
        <w:t>která</w:t>
      </w:r>
      <w:r>
        <w:rPr>
          <w:spacing w:val="-4"/>
          <w:sz w:val="20"/>
        </w:rPr>
        <w:t xml:space="preserve"> </w:t>
      </w:r>
      <w:r>
        <w:rPr>
          <w:sz w:val="20"/>
        </w:rPr>
        <w:t>ji</w:t>
      </w:r>
      <w:r>
        <w:rPr>
          <w:spacing w:val="-5"/>
          <w:sz w:val="20"/>
        </w:rPr>
        <w:t xml:space="preserve"> </w:t>
      </w:r>
      <w:r>
        <w:rPr>
          <w:sz w:val="20"/>
        </w:rPr>
        <w:t>nesvěřuje</w:t>
      </w:r>
      <w:r>
        <w:rPr>
          <w:spacing w:val="-5"/>
          <w:sz w:val="20"/>
        </w:rPr>
        <w:t xml:space="preserve"> </w:t>
      </w:r>
      <w:r>
        <w:rPr>
          <w:sz w:val="20"/>
        </w:rPr>
        <w:t>zákon</w:t>
      </w:r>
      <w:r>
        <w:rPr>
          <w:spacing w:val="-3"/>
          <w:sz w:val="20"/>
        </w:rPr>
        <w:t xml:space="preserve"> </w:t>
      </w:r>
      <w:r>
        <w:rPr>
          <w:sz w:val="20"/>
        </w:rPr>
        <w:t>nebo</w:t>
      </w:r>
      <w:r>
        <w:rPr>
          <w:spacing w:val="-6"/>
          <w:sz w:val="20"/>
        </w:rPr>
        <w:t xml:space="preserve"> </w:t>
      </w:r>
      <w:r>
        <w:rPr>
          <w:spacing w:val="-2"/>
          <w:sz w:val="20"/>
        </w:rPr>
        <w:t>stanovy.</w:t>
      </w:r>
    </w:p>
    <w:p w14:paraId="57C4760E" w14:textId="77777777" w:rsidR="00BF33E2" w:rsidRDefault="00BF33E2">
      <w:pPr>
        <w:pStyle w:val="Zkladntext"/>
      </w:pPr>
    </w:p>
    <w:p w14:paraId="26F1D280" w14:textId="77777777" w:rsidR="00BF33E2" w:rsidRDefault="00BF33E2">
      <w:pPr>
        <w:pStyle w:val="Zkladntext"/>
        <w:spacing w:before="28"/>
      </w:pPr>
    </w:p>
    <w:p w14:paraId="2625430E" w14:textId="77777777" w:rsidR="00BF33E2" w:rsidRDefault="00A22676">
      <w:pPr>
        <w:pStyle w:val="Nadpis3"/>
      </w:pPr>
      <w:r>
        <w:t>Článek</w:t>
      </w:r>
      <w:r>
        <w:rPr>
          <w:spacing w:val="-6"/>
        </w:rPr>
        <w:t xml:space="preserve"> </w:t>
      </w:r>
      <w:r>
        <w:rPr>
          <w:spacing w:val="-5"/>
        </w:rPr>
        <w:t>12</w:t>
      </w:r>
    </w:p>
    <w:p w14:paraId="7E8A3FA8" w14:textId="77777777" w:rsidR="00BF33E2" w:rsidRDefault="00A22676">
      <w:pPr>
        <w:spacing w:before="1"/>
        <w:ind w:left="7" w:right="367"/>
        <w:jc w:val="center"/>
        <w:rPr>
          <w:b/>
          <w:sz w:val="20"/>
        </w:rPr>
      </w:pPr>
      <w:r>
        <w:rPr>
          <w:b/>
          <w:sz w:val="20"/>
        </w:rPr>
        <w:t>Účast</w:t>
      </w:r>
      <w:r>
        <w:rPr>
          <w:b/>
          <w:spacing w:val="-4"/>
          <w:sz w:val="20"/>
        </w:rPr>
        <w:t xml:space="preserve"> </w:t>
      </w:r>
      <w:r>
        <w:rPr>
          <w:b/>
          <w:sz w:val="20"/>
        </w:rPr>
        <w:t>na</w:t>
      </w:r>
      <w:r>
        <w:rPr>
          <w:b/>
          <w:spacing w:val="-3"/>
          <w:sz w:val="20"/>
        </w:rPr>
        <w:t xml:space="preserve"> </w:t>
      </w:r>
      <w:r>
        <w:rPr>
          <w:b/>
          <w:sz w:val="20"/>
        </w:rPr>
        <w:t>valné</w:t>
      </w:r>
      <w:r>
        <w:rPr>
          <w:b/>
          <w:spacing w:val="-4"/>
          <w:sz w:val="20"/>
        </w:rPr>
        <w:t xml:space="preserve"> </w:t>
      </w:r>
      <w:r>
        <w:rPr>
          <w:b/>
          <w:spacing w:val="-2"/>
          <w:sz w:val="20"/>
        </w:rPr>
        <w:t>hromadě</w:t>
      </w:r>
    </w:p>
    <w:p w14:paraId="18B90C7D" w14:textId="77777777" w:rsidR="00BF33E2" w:rsidRDefault="00BF33E2">
      <w:pPr>
        <w:pStyle w:val="Zkladntext"/>
        <w:rPr>
          <w:b/>
        </w:rPr>
      </w:pPr>
    </w:p>
    <w:p w14:paraId="0E20E603" w14:textId="77777777" w:rsidR="00BF33E2" w:rsidRDefault="00A22676">
      <w:pPr>
        <w:pStyle w:val="Odstavecseseznamem"/>
        <w:numPr>
          <w:ilvl w:val="0"/>
          <w:numId w:val="21"/>
        </w:numPr>
        <w:tabs>
          <w:tab w:val="left" w:pos="360"/>
        </w:tabs>
        <w:ind w:right="353"/>
        <w:jc w:val="both"/>
        <w:rPr>
          <w:sz w:val="20"/>
        </w:rPr>
      </w:pPr>
      <w:r>
        <w:rPr>
          <w:sz w:val="20"/>
        </w:rPr>
        <w:t>Akcionář je oprávněn účastnit se valné hromady a hlasovat na ní. Akcionář má právo požadovat a obdržet na valné hromadě od společnosti vysvětlení záležitostí týkajících se společnosti nebo osob jí ovládaných, je-li takové vysvětlení potřebné pro posouzení obsahu záležitostí zařazených na valnou hromadu nebo pro výkon jejich akcionářských práv na ní. Akcionáři mají právo uplatňovat návrhy a protinávrhy k záležitostem</w:t>
      </w:r>
      <w:r>
        <w:rPr>
          <w:spacing w:val="40"/>
          <w:sz w:val="20"/>
        </w:rPr>
        <w:t xml:space="preserve"> </w:t>
      </w:r>
      <w:r>
        <w:rPr>
          <w:sz w:val="20"/>
        </w:rPr>
        <w:t>zařazeným na pořad valné hromady, přičemž jsou povinni se řídit zákonem a těmito stanovami.</w:t>
      </w:r>
    </w:p>
    <w:p w14:paraId="1F24C953" w14:textId="77777777" w:rsidR="00BF33E2" w:rsidRDefault="00BF33E2">
      <w:pPr>
        <w:pStyle w:val="Zkladntext"/>
        <w:spacing w:before="1"/>
      </w:pPr>
    </w:p>
    <w:p w14:paraId="614C2C86" w14:textId="77777777" w:rsidR="00BF33E2" w:rsidRDefault="00A22676">
      <w:pPr>
        <w:pStyle w:val="Odstavecseseznamem"/>
        <w:numPr>
          <w:ilvl w:val="0"/>
          <w:numId w:val="21"/>
        </w:numPr>
        <w:tabs>
          <w:tab w:val="left" w:pos="360"/>
        </w:tabs>
        <w:ind w:right="357"/>
        <w:jc w:val="both"/>
        <w:rPr>
          <w:sz w:val="20"/>
        </w:rPr>
      </w:pPr>
      <w:r>
        <w:rPr>
          <w:sz w:val="20"/>
        </w:rPr>
        <w:t>Vysvětlení záležitostí týkajících se probíhající valné hromady poskytne společnost akcionáři přímo na valné hromadě. Není-li to vzhledem ke složitosti vysvětlení možné, poskytne je akcionářům ve lhůtě do 15 dnů ode dne konání valné hromady, a to i když to již není potřebné pro posouzení jednání valné hromady nebo pro</w:t>
      </w:r>
      <w:r>
        <w:rPr>
          <w:spacing w:val="40"/>
          <w:sz w:val="20"/>
        </w:rPr>
        <w:t xml:space="preserve"> </w:t>
      </w:r>
      <w:r>
        <w:rPr>
          <w:sz w:val="20"/>
        </w:rPr>
        <w:t>výkon akcionářských práv na ní. Informace obsažená ve vysvětlení musí být určitá a musí poskytovat</w:t>
      </w:r>
      <w:r>
        <w:rPr>
          <w:spacing w:val="40"/>
          <w:sz w:val="20"/>
        </w:rPr>
        <w:t xml:space="preserve"> </w:t>
      </w:r>
      <w:r>
        <w:rPr>
          <w:sz w:val="20"/>
        </w:rPr>
        <w:t>dostatečný a pravdivý obraz o dotazované skutečnosti. Vysvětlení může být poskytnuto formou souhrnné odpovědi na více otázek obdobného obsahu. Platí, že vysvětlení se akcionáři dostalo i tehdy, pokud byla informace uveřejněna na internetových stránkách společnosti nejpozději v den předcházející dni konání valné hromady a je</w:t>
      </w:r>
      <w:r>
        <w:rPr>
          <w:spacing w:val="-3"/>
          <w:sz w:val="20"/>
        </w:rPr>
        <w:t xml:space="preserve"> </w:t>
      </w:r>
      <w:r>
        <w:rPr>
          <w:sz w:val="20"/>
        </w:rPr>
        <w:t>k dispozici akcionářům</w:t>
      </w:r>
      <w:r>
        <w:rPr>
          <w:spacing w:val="-2"/>
          <w:sz w:val="20"/>
        </w:rPr>
        <w:t xml:space="preserve"> </w:t>
      </w:r>
      <w:r>
        <w:rPr>
          <w:sz w:val="20"/>
        </w:rPr>
        <w:t>v místě</w:t>
      </w:r>
      <w:r>
        <w:rPr>
          <w:spacing w:val="-1"/>
          <w:sz w:val="20"/>
        </w:rPr>
        <w:t xml:space="preserve"> </w:t>
      </w:r>
      <w:r>
        <w:rPr>
          <w:sz w:val="20"/>
        </w:rPr>
        <w:t>konání</w:t>
      </w:r>
      <w:r>
        <w:rPr>
          <w:spacing w:val="-4"/>
          <w:sz w:val="20"/>
        </w:rPr>
        <w:t xml:space="preserve"> </w:t>
      </w:r>
      <w:r>
        <w:rPr>
          <w:sz w:val="20"/>
        </w:rPr>
        <w:t>valné</w:t>
      </w:r>
      <w:r>
        <w:rPr>
          <w:spacing w:val="-3"/>
          <w:sz w:val="20"/>
        </w:rPr>
        <w:t xml:space="preserve"> </w:t>
      </w:r>
      <w:r>
        <w:rPr>
          <w:sz w:val="20"/>
        </w:rPr>
        <w:t>hromady.</w:t>
      </w:r>
      <w:r>
        <w:rPr>
          <w:spacing w:val="-1"/>
          <w:sz w:val="20"/>
        </w:rPr>
        <w:t xml:space="preserve"> </w:t>
      </w:r>
      <w:r>
        <w:rPr>
          <w:sz w:val="20"/>
        </w:rPr>
        <w:t>Jestliže je</w:t>
      </w:r>
      <w:r>
        <w:rPr>
          <w:spacing w:val="-1"/>
          <w:sz w:val="20"/>
        </w:rPr>
        <w:t xml:space="preserve"> </w:t>
      </w:r>
      <w:r>
        <w:rPr>
          <w:sz w:val="20"/>
        </w:rPr>
        <w:t>informace akcionáři</w:t>
      </w:r>
      <w:r>
        <w:rPr>
          <w:spacing w:val="-1"/>
          <w:sz w:val="20"/>
        </w:rPr>
        <w:t xml:space="preserve"> </w:t>
      </w:r>
      <w:r>
        <w:rPr>
          <w:sz w:val="20"/>
        </w:rPr>
        <w:t>sdělena, má každý další akcionář právo si tuto informaci vyžádat. Představenstvo společnosti nebo osoba, která svolává valnou hromadu, může poskytnutí vysvětlení zcela nebo zčásti odmítnout, jestliže by jeho poskytnutí mohlo přivodit společnosti nebo jí ovládaným osobám újmu, jde o vnitřní informaci nebo utajovanou informaci podle zvláštního právního předpisu, nebo je požadované vysvětlení veřejně dostupné. S odmítnutím poskytnutí vysvětlení jsou spojeny důsledky uvedené v zákoně o obchodních korporacích.</w:t>
      </w:r>
    </w:p>
    <w:p w14:paraId="4254F36F" w14:textId="77777777" w:rsidR="00BF33E2" w:rsidRDefault="00A22676">
      <w:pPr>
        <w:pStyle w:val="Odstavecseseznamem"/>
        <w:numPr>
          <w:ilvl w:val="0"/>
          <w:numId w:val="21"/>
        </w:numPr>
        <w:tabs>
          <w:tab w:val="left" w:pos="360"/>
        </w:tabs>
        <w:spacing w:before="229"/>
        <w:ind w:right="359"/>
        <w:jc w:val="both"/>
        <w:rPr>
          <w:sz w:val="20"/>
        </w:rPr>
      </w:pPr>
      <w:r>
        <w:rPr>
          <w:sz w:val="20"/>
        </w:rPr>
        <w:t xml:space="preserve">Jestliže akcionář hodlá uplatnit protinávrh k záležitostem zařazeným na pořad valné hromady, je povinen ho doručit společnosti v přiměřené lhůtě přede dnem konání valné hromady, nejpozději však ve lhůtě 10 dní před konáním valné hromady. To neplatí, jde-li o návrhy na volbu konkrétních osob do orgánů společnosti. Představenstvo je povinno uveřejnit protinávrh akcionáře se svým stanoviskem na internetových stránkách společnosti; to neplatí, byl-li by protinávrh uveřejněn </w:t>
      </w:r>
      <w:proofErr w:type="gramStart"/>
      <w:r>
        <w:rPr>
          <w:sz w:val="20"/>
        </w:rPr>
        <w:t>méně</w:t>
      </w:r>
      <w:proofErr w:type="gramEnd"/>
      <w:r>
        <w:rPr>
          <w:sz w:val="20"/>
        </w:rPr>
        <w:t xml:space="preserve"> než dva dny přede dnem konání valné hromady</w:t>
      </w:r>
    </w:p>
    <w:p w14:paraId="500BD299" w14:textId="77777777" w:rsidR="00BF33E2" w:rsidRDefault="00BF33E2">
      <w:pPr>
        <w:pStyle w:val="Zkladntext"/>
      </w:pPr>
    </w:p>
    <w:p w14:paraId="709B1949" w14:textId="77777777" w:rsidR="00BF33E2" w:rsidRDefault="00A22676">
      <w:pPr>
        <w:pStyle w:val="Odstavecseseznamem"/>
        <w:numPr>
          <w:ilvl w:val="0"/>
          <w:numId w:val="21"/>
        </w:numPr>
        <w:tabs>
          <w:tab w:val="left" w:pos="360"/>
        </w:tabs>
        <w:ind w:right="354"/>
        <w:jc w:val="both"/>
        <w:rPr>
          <w:sz w:val="20"/>
        </w:rPr>
      </w:pPr>
      <w:r>
        <w:rPr>
          <w:sz w:val="20"/>
        </w:rPr>
        <w:t>Akcionář se zúčastňuje valné hromady osobně nebo v zastoupení. Plná moc k zastupování akcionáře musí být písemná, opatřená úředně ověřeným podpisem akcionáře, a musí z ní vyplývat, zda byla udělena pro zastoupení na jedné nebo na více valných hromadách. Akcionář, který je právnickou osobou, nebo jeho zástupce předloží rovněž aktuální výpis z obchodního rejstříku znějící na takovéhoto akcionáře, případně listinu, z níž vyplývá existence akcionáře a skutečnost, kdo je oprávněn za akcionáře, který je právnickou osobu, jednat.</w:t>
      </w:r>
    </w:p>
    <w:p w14:paraId="09260055" w14:textId="77777777" w:rsidR="00BF33E2" w:rsidRDefault="00BF33E2">
      <w:pPr>
        <w:pStyle w:val="Zkladntext"/>
      </w:pPr>
    </w:p>
    <w:p w14:paraId="11E76545" w14:textId="77777777" w:rsidR="00BF33E2" w:rsidRDefault="00BF33E2">
      <w:pPr>
        <w:pStyle w:val="Zkladntext"/>
        <w:spacing w:before="22"/>
      </w:pPr>
    </w:p>
    <w:p w14:paraId="7524B7DE" w14:textId="77777777" w:rsidR="00BF33E2" w:rsidRDefault="00A22676">
      <w:pPr>
        <w:pStyle w:val="Nadpis3"/>
        <w:ind w:left="3596" w:right="3835" w:firstLine="652"/>
        <w:jc w:val="left"/>
      </w:pPr>
      <w:r>
        <w:t>Článek 13 Svolávání</w:t>
      </w:r>
      <w:r>
        <w:rPr>
          <w:spacing w:val="-13"/>
        </w:rPr>
        <w:t xml:space="preserve"> </w:t>
      </w:r>
      <w:r>
        <w:t>valné</w:t>
      </w:r>
      <w:r>
        <w:rPr>
          <w:spacing w:val="-12"/>
        </w:rPr>
        <w:t xml:space="preserve"> </w:t>
      </w:r>
      <w:r>
        <w:t>hromady</w:t>
      </w:r>
    </w:p>
    <w:p w14:paraId="1CAEBB82" w14:textId="77777777" w:rsidR="00BF33E2" w:rsidRDefault="00BF33E2">
      <w:pPr>
        <w:pStyle w:val="Zkladntext"/>
        <w:rPr>
          <w:b/>
        </w:rPr>
      </w:pPr>
    </w:p>
    <w:p w14:paraId="765C2771" w14:textId="77777777" w:rsidR="00BF33E2" w:rsidRDefault="00A22676">
      <w:pPr>
        <w:pStyle w:val="Odstavecseseznamem"/>
        <w:numPr>
          <w:ilvl w:val="0"/>
          <w:numId w:val="20"/>
        </w:numPr>
        <w:tabs>
          <w:tab w:val="left" w:pos="360"/>
        </w:tabs>
        <w:ind w:right="359"/>
        <w:jc w:val="both"/>
        <w:rPr>
          <w:sz w:val="20"/>
        </w:rPr>
      </w:pPr>
      <w:r>
        <w:rPr>
          <w:sz w:val="20"/>
        </w:rPr>
        <w:t>Valná hromada se koná nejméně jednou za kalendářní rok, nejpozději do šesti měsíců od posledního dne předcházejícího účetního období. Svolává ji představenstvo společnosti, popřípadě jeho člen, pokud se představenstvo na jejím svolání bez zbytečného odkladu neusneslo a zákon stanoví povinnost valnou hromadu svolat, anebo pokud představenstvo není dlouhodobě schopno se usnášet, nestanoví-1i zákon o obchodních korporacích jinak.</w:t>
      </w:r>
    </w:p>
    <w:p w14:paraId="48620340" w14:textId="77777777" w:rsidR="00BF33E2" w:rsidRDefault="00BF33E2">
      <w:pPr>
        <w:pStyle w:val="Zkladntext"/>
      </w:pPr>
    </w:p>
    <w:p w14:paraId="732388FC" w14:textId="77777777" w:rsidR="00BF33E2" w:rsidRDefault="00A22676">
      <w:pPr>
        <w:pStyle w:val="Odstavecseseznamem"/>
        <w:numPr>
          <w:ilvl w:val="0"/>
          <w:numId w:val="20"/>
        </w:numPr>
        <w:tabs>
          <w:tab w:val="left" w:pos="360"/>
        </w:tabs>
        <w:ind w:right="366"/>
        <w:jc w:val="both"/>
        <w:rPr>
          <w:sz w:val="20"/>
        </w:rPr>
      </w:pPr>
      <w:r>
        <w:rPr>
          <w:sz w:val="20"/>
        </w:rPr>
        <w:t>Představenstvo svolá valnou hromadu bez zbytečného odkladu poté, co zjistí, že celková ztráta společnosti na základě jakékoliv účetní závěrky dosáhla takové výše, že při jejím uhrazení z disponibilních zdrojů společnosti</w:t>
      </w:r>
    </w:p>
    <w:p w14:paraId="354B2A7A" w14:textId="77777777" w:rsidR="00BF33E2" w:rsidRDefault="00BF33E2">
      <w:pPr>
        <w:pStyle w:val="Odstavecseseznamem"/>
        <w:jc w:val="both"/>
        <w:rPr>
          <w:sz w:val="20"/>
        </w:rPr>
        <w:sectPr w:rsidR="00BF33E2">
          <w:pgSz w:w="12240" w:h="15840"/>
          <w:pgMar w:top="1600" w:right="1080" w:bottom="920" w:left="1440" w:header="0" w:footer="727" w:gutter="0"/>
          <w:cols w:space="708"/>
        </w:sectPr>
      </w:pPr>
    </w:p>
    <w:p w14:paraId="1FA958C6" w14:textId="77777777" w:rsidR="00BF33E2" w:rsidRDefault="00A22676">
      <w:pPr>
        <w:pStyle w:val="Zkladntext"/>
        <w:spacing w:before="71"/>
        <w:ind w:left="360" w:right="362"/>
        <w:jc w:val="both"/>
      </w:pPr>
      <w:r>
        <w:lastRenderedPageBreak/>
        <w:t>by neuhrazená ztráta dosáhla poloviny základního kapitálu nebo to lze s ohledem na všechny okolnosti předpokládat, nebo pokud zjistí, že se společnost dostala do úpadku, a navrhne valné hromadě zrušení společnosti nebo přijetí jiného opatření, nestanoví-li zvláštní právní předpis něco jiného.</w:t>
      </w:r>
    </w:p>
    <w:p w14:paraId="3EBF5E39" w14:textId="77777777" w:rsidR="00BF33E2" w:rsidRDefault="00A22676">
      <w:pPr>
        <w:pStyle w:val="Odstavecseseznamem"/>
        <w:numPr>
          <w:ilvl w:val="0"/>
          <w:numId w:val="20"/>
        </w:numPr>
        <w:tabs>
          <w:tab w:val="left" w:pos="360"/>
        </w:tabs>
        <w:spacing w:before="229"/>
        <w:ind w:right="354"/>
        <w:jc w:val="both"/>
        <w:rPr>
          <w:sz w:val="20"/>
        </w:rPr>
      </w:pPr>
      <w:r>
        <w:rPr>
          <w:sz w:val="20"/>
        </w:rPr>
        <w:t>Vyžadují-li to zájmy společnosti, může mimořádnou valnou hromadu svolat také dozorčí rada, která zároveň navrhne potřebná opatření.</w:t>
      </w:r>
    </w:p>
    <w:p w14:paraId="4E8E96AF" w14:textId="77777777" w:rsidR="00BF33E2" w:rsidRDefault="00A22676">
      <w:pPr>
        <w:pStyle w:val="Odstavecseseznamem"/>
        <w:numPr>
          <w:ilvl w:val="0"/>
          <w:numId w:val="20"/>
        </w:numPr>
        <w:tabs>
          <w:tab w:val="left" w:pos="360"/>
        </w:tabs>
        <w:spacing w:before="229"/>
        <w:ind w:right="356"/>
        <w:jc w:val="both"/>
        <w:rPr>
          <w:sz w:val="20"/>
        </w:rPr>
      </w:pPr>
      <w:r>
        <w:rPr>
          <w:sz w:val="20"/>
        </w:rPr>
        <w:t xml:space="preserve">Nestanoví-li právní předpisy jinak, svolává se valná hromada nejméně třicet dní před jejím konáním uveřejněním pozvánky na valnou hromadu na internetových stránkách společnosti a současně ji </w:t>
      </w:r>
      <w:proofErr w:type="spellStart"/>
      <w:r>
        <w:rPr>
          <w:sz w:val="20"/>
        </w:rPr>
        <w:t>svolatel</w:t>
      </w:r>
      <w:proofErr w:type="spellEnd"/>
      <w:r>
        <w:rPr>
          <w:sz w:val="20"/>
        </w:rPr>
        <w:t xml:space="preserve"> zašle akcionářům vlastnícím akcie na jméno na adresu uvedenou v seznamu akcionářů. Pozvánka musí být na internetových stránkách společnosti uveřejněna až do okamžiku konání valné hromady.</w:t>
      </w:r>
    </w:p>
    <w:p w14:paraId="4F379994" w14:textId="77777777" w:rsidR="00BF33E2" w:rsidRDefault="00BF33E2">
      <w:pPr>
        <w:pStyle w:val="Zkladntext"/>
        <w:spacing w:before="2"/>
      </w:pPr>
    </w:p>
    <w:p w14:paraId="230BB316" w14:textId="77777777" w:rsidR="00BF33E2" w:rsidRDefault="00A22676">
      <w:pPr>
        <w:pStyle w:val="Odstavecseseznamem"/>
        <w:numPr>
          <w:ilvl w:val="0"/>
          <w:numId w:val="20"/>
        </w:numPr>
        <w:tabs>
          <w:tab w:val="left" w:pos="360"/>
        </w:tabs>
        <w:ind w:right="353"/>
        <w:jc w:val="both"/>
        <w:rPr>
          <w:sz w:val="20"/>
        </w:rPr>
      </w:pPr>
      <w:r>
        <w:rPr>
          <w:sz w:val="20"/>
        </w:rPr>
        <w:t>Účetní závěrka nebo vybrané údaje z ní s</w:t>
      </w:r>
      <w:r>
        <w:rPr>
          <w:spacing w:val="-2"/>
          <w:sz w:val="20"/>
        </w:rPr>
        <w:t xml:space="preserve"> </w:t>
      </w:r>
      <w:r>
        <w:rPr>
          <w:sz w:val="20"/>
        </w:rPr>
        <w:t>uvedením doby a místa, v němž je účetní závěrka k nahlédnutí pro akcionáře, se zasílají akcionářům mající akcie na jméno nejméně 30 dnů před valnou hromadou. Vydala-li společnost akcie na majitele, hlavní údaje této účetní závěrky se v téže lhůtě uveřejní způsobem určeným zákonem</w:t>
      </w:r>
      <w:r>
        <w:rPr>
          <w:spacing w:val="65"/>
          <w:sz w:val="20"/>
        </w:rPr>
        <w:t xml:space="preserve"> </w:t>
      </w:r>
      <w:r>
        <w:rPr>
          <w:sz w:val="20"/>
        </w:rPr>
        <w:t>a</w:t>
      </w:r>
      <w:r>
        <w:rPr>
          <w:spacing w:val="64"/>
          <w:sz w:val="20"/>
        </w:rPr>
        <w:t xml:space="preserve"> </w:t>
      </w:r>
      <w:r>
        <w:rPr>
          <w:sz w:val="20"/>
        </w:rPr>
        <w:t>stanovami</w:t>
      </w:r>
      <w:r>
        <w:rPr>
          <w:spacing w:val="64"/>
          <w:sz w:val="20"/>
        </w:rPr>
        <w:t xml:space="preserve"> </w:t>
      </w:r>
      <w:r>
        <w:rPr>
          <w:sz w:val="20"/>
        </w:rPr>
        <w:t>pro</w:t>
      </w:r>
      <w:r>
        <w:rPr>
          <w:spacing w:val="65"/>
          <w:sz w:val="20"/>
        </w:rPr>
        <w:t xml:space="preserve"> </w:t>
      </w:r>
      <w:r>
        <w:rPr>
          <w:sz w:val="20"/>
        </w:rPr>
        <w:t>svolání</w:t>
      </w:r>
      <w:r>
        <w:rPr>
          <w:spacing w:val="64"/>
          <w:sz w:val="20"/>
        </w:rPr>
        <w:t xml:space="preserve"> </w:t>
      </w:r>
      <w:r>
        <w:rPr>
          <w:sz w:val="20"/>
        </w:rPr>
        <w:t>valné</w:t>
      </w:r>
      <w:r>
        <w:rPr>
          <w:spacing w:val="64"/>
          <w:sz w:val="20"/>
        </w:rPr>
        <w:t xml:space="preserve"> </w:t>
      </w:r>
      <w:r>
        <w:rPr>
          <w:sz w:val="20"/>
        </w:rPr>
        <w:t>hromady</w:t>
      </w:r>
      <w:r>
        <w:rPr>
          <w:spacing w:val="65"/>
          <w:sz w:val="20"/>
        </w:rPr>
        <w:t xml:space="preserve"> </w:t>
      </w:r>
      <w:r>
        <w:rPr>
          <w:sz w:val="20"/>
        </w:rPr>
        <w:t>s uvedením</w:t>
      </w:r>
      <w:r>
        <w:rPr>
          <w:spacing w:val="64"/>
          <w:sz w:val="20"/>
        </w:rPr>
        <w:t xml:space="preserve"> </w:t>
      </w:r>
      <w:r>
        <w:rPr>
          <w:sz w:val="20"/>
        </w:rPr>
        <w:t>doby</w:t>
      </w:r>
      <w:r>
        <w:rPr>
          <w:spacing w:val="65"/>
          <w:sz w:val="20"/>
        </w:rPr>
        <w:t xml:space="preserve"> </w:t>
      </w:r>
      <w:r>
        <w:rPr>
          <w:sz w:val="20"/>
        </w:rPr>
        <w:t>a</w:t>
      </w:r>
      <w:r>
        <w:rPr>
          <w:spacing w:val="64"/>
          <w:sz w:val="20"/>
        </w:rPr>
        <w:t xml:space="preserve"> </w:t>
      </w:r>
      <w:r>
        <w:rPr>
          <w:sz w:val="20"/>
        </w:rPr>
        <w:t>místa,</w:t>
      </w:r>
      <w:r>
        <w:rPr>
          <w:spacing w:val="64"/>
          <w:sz w:val="20"/>
        </w:rPr>
        <w:t xml:space="preserve"> </w:t>
      </w:r>
      <w:r>
        <w:rPr>
          <w:sz w:val="20"/>
        </w:rPr>
        <w:t>v němž</w:t>
      </w:r>
      <w:r>
        <w:rPr>
          <w:spacing w:val="65"/>
          <w:sz w:val="20"/>
        </w:rPr>
        <w:t xml:space="preserve"> </w:t>
      </w:r>
      <w:r>
        <w:rPr>
          <w:sz w:val="20"/>
        </w:rPr>
        <w:t>je</w:t>
      </w:r>
      <w:r>
        <w:rPr>
          <w:spacing w:val="64"/>
          <w:sz w:val="20"/>
        </w:rPr>
        <w:t xml:space="preserve"> </w:t>
      </w:r>
      <w:r>
        <w:rPr>
          <w:sz w:val="20"/>
        </w:rPr>
        <w:t>účetní</w:t>
      </w:r>
      <w:r>
        <w:rPr>
          <w:spacing w:val="64"/>
          <w:sz w:val="20"/>
        </w:rPr>
        <w:t xml:space="preserve"> </w:t>
      </w:r>
      <w:r>
        <w:rPr>
          <w:sz w:val="20"/>
        </w:rPr>
        <w:t>závěrka k nahlédnutí pro akcionáře společnosti.</w:t>
      </w:r>
    </w:p>
    <w:p w14:paraId="12E21130" w14:textId="77777777" w:rsidR="00BF33E2" w:rsidRDefault="00BF33E2">
      <w:pPr>
        <w:pStyle w:val="Zkladntext"/>
        <w:spacing w:before="1"/>
      </w:pPr>
    </w:p>
    <w:p w14:paraId="05BA08C7" w14:textId="77777777" w:rsidR="00BF33E2" w:rsidRDefault="00A22676">
      <w:pPr>
        <w:pStyle w:val="Odstavecseseznamem"/>
        <w:numPr>
          <w:ilvl w:val="0"/>
          <w:numId w:val="20"/>
        </w:numPr>
        <w:tabs>
          <w:tab w:val="left" w:pos="360"/>
        </w:tabs>
        <w:ind w:right="355"/>
        <w:jc w:val="both"/>
        <w:rPr>
          <w:sz w:val="20"/>
        </w:rPr>
      </w:pPr>
      <w:r>
        <w:rPr>
          <w:sz w:val="20"/>
        </w:rPr>
        <w:t>Obsah pozvánky na valnou hromadu musí obsahovat alespoň náležitosti uvedené v ust. § 407</w:t>
      </w:r>
      <w:r>
        <w:rPr>
          <w:spacing w:val="-2"/>
          <w:sz w:val="20"/>
        </w:rPr>
        <w:t xml:space="preserve"> </w:t>
      </w:r>
      <w:r>
        <w:rPr>
          <w:sz w:val="20"/>
        </w:rPr>
        <w:t>zákona o obchodních korporacích.</w:t>
      </w:r>
    </w:p>
    <w:p w14:paraId="4CEF5F75" w14:textId="77777777" w:rsidR="00BF33E2" w:rsidRDefault="00BF33E2">
      <w:pPr>
        <w:pStyle w:val="Zkladntext"/>
      </w:pPr>
    </w:p>
    <w:p w14:paraId="162DE8F1" w14:textId="77777777" w:rsidR="00BF33E2" w:rsidRDefault="00BF33E2">
      <w:pPr>
        <w:pStyle w:val="Zkladntext"/>
        <w:spacing w:before="18"/>
      </w:pPr>
    </w:p>
    <w:p w14:paraId="7A4E2C6E" w14:textId="77777777" w:rsidR="00BF33E2" w:rsidRDefault="00A22676">
      <w:pPr>
        <w:pStyle w:val="Nadpis3"/>
        <w:ind w:left="3675" w:right="3975" w:firstLine="573"/>
        <w:jc w:val="left"/>
      </w:pPr>
      <w:r>
        <w:t>Článek 14 Jednání</w:t>
      </w:r>
      <w:r>
        <w:rPr>
          <w:spacing w:val="-13"/>
        </w:rPr>
        <w:t xml:space="preserve"> </w:t>
      </w:r>
      <w:r>
        <w:t>valné</w:t>
      </w:r>
      <w:r>
        <w:rPr>
          <w:spacing w:val="-12"/>
        </w:rPr>
        <w:t xml:space="preserve"> </w:t>
      </w:r>
      <w:r>
        <w:t>hromady</w:t>
      </w:r>
    </w:p>
    <w:p w14:paraId="240B71B9" w14:textId="77777777" w:rsidR="00BF33E2" w:rsidRDefault="00BF33E2">
      <w:pPr>
        <w:pStyle w:val="Zkladntext"/>
        <w:spacing w:before="1"/>
        <w:rPr>
          <w:b/>
        </w:rPr>
      </w:pPr>
    </w:p>
    <w:p w14:paraId="66168020" w14:textId="77777777" w:rsidR="00BF33E2" w:rsidRDefault="00A22676">
      <w:pPr>
        <w:pStyle w:val="Odstavecseseznamem"/>
        <w:numPr>
          <w:ilvl w:val="0"/>
          <w:numId w:val="19"/>
        </w:numPr>
        <w:tabs>
          <w:tab w:val="left" w:pos="360"/>
        </w:tabs>
        <w:spacing w:before="1"/>
        <w:ind w:right="356"/>
        <w:jc w:val="both"/>
        <w:rPr>
          <w:sz w:val="20"/>
        </w:rPr>
      </w:pPr>
      <w:r>
        <w:rPr>
          <w:sz w:val="20"/>
        </w:rPr>
        <w:t>Valná hromada</w:t>
      </w:r>
      <w:r>
        <w:rPr>
          <w:spacing w:val="-3"/>
          <w:sz w:val="20"/>
        </w:rPr>
        <w:t xml:space="preserve"> </w:t>
      </w:r>
      <w:r>
        <w:rPr>
          <w:sz w:val="20"/>
        </w:rPr>
        <w:t>zvolí</w:t>
      </w:r>
      <w:r>
        <w:rPr>
          <w:spacing w:val="-4"/>
          <w:sz w:val="20"/>
        </w:rPr>
        <w:t xml:space="preserve"> </w:t>
      </w:r>
      <w:r>
        <w:rPr>
          <w:sz w:val="20"/>
        </w:rPr>
        <w:t>svého</w:t>
      </w:r>
      <w:r>
        <w:rPr>
          <w:spacing w:val="-2"/>
          <w:sz w:val="20"/>
        </w:rPr>
        <w:t xml:space="preserve"> </w:t>
      </w:r>
      <w:r>
        <w:rPr>
          <w:sz w:val="20"/>
        </w:rPr>
        <w:t>předsedu,</w:t>
      </w:r>
      <w:r>
        <w:rPr>
          <w:spacing w:val="-1"/>
          <w:sz w:val="20"/>
        </w:rPr>
        <w:t xml:space="preserve"> </w:t>
      </w:r>
      <w:r>
        <w:rPr>
          <w:sz w:val="20"/>
        </w:rPr>
        <w:t>zapisovatele,</w:t>
      </w:r>
      <w:r>
        <w:rPr>
          <w:spacing w:val="-3"/>
          <w:sz w:val="20"/>
        </w:rPr>
        <w:t xml:space="preserve"> </w:t>
      </w:r>
      <w:r>
        <w:rPr>
          <w:sz w:val="20"/>
        </w:rPr>
        <w:t>dva</w:t>
      </w:r>
      <w:r>
        <w:rPr>
          <w:spacing w:val="-3"/>
          <w:sz w:val="20"/>
        </w:rPr>
        <w:t xml:space="preserve"> </w:t>
      </w:r>
      <w:r>
        <w:rPr>
          <w:sz w:val="20"/>
        </w:rPr>
        <w:t>ověřovatele zápisů</w:t>
      </w:r>
      <w:r>
        <w:rPr>
          <w:spacing w:val="-2"/>
          <w:sz w:val="20"/>
        </w:rPr>
        <w:t xml:space="preserve"> </w:t>
      </w:r>
      <w:r>
        <w:rPr>
          <w:sz w:val="20"/>
        </w:rPr>
        <w:t>a</w:t>
      </w:r>
      <w:r>
        <w:rPr>
          <w:spacing w:val="-3"/>
          <w:sz w:val="20"/>
        </w:rPr>
        <w:t xml:space="preserve"> </w:t>
      </w:r>
      <w:r>
        <w:rPr>
          <w:sz w:val="20"/>
        </w:rPr>
        <w:t>osoby</w:t>
      </w:r>
      <w:r>
        <w:rPr>
          <w:spacing w:val="-2"/>
          <w:sz w:val="20"/>
        </w:rPr>
        <w:t xml:space="preserve"> </w:t>
      </w:r>
      <w:r>
        <w:rPr>
          <w:sz w:val="20"/>
        </w:rPr>
        <w:t>pověřené sčítáním hlasů.</w:t>
      </w:r>
      <w:r>
        <w:rPr>
          <w:spacing w:val="-3"/>
          <w:sz w:val="20"/>
        </w:rPr>
        <w:t xml:space="preserve"> </w:t>
      </w:r>
      <w:r>
        <w:rPr>
          <w:sz w:val="20"/>
        </w:rPr>
        <w:t>Do doby zvolení předsedy řídí jednání valné hromady pověřený člen orgánu, který valnou hromadu svolal. Totéž platí, pokud předseda valné hromady nebyl zvolen. Nebude-li zvolen zapisovatel, ověřovatel zápisu nebo osoba pověřená sčítáním hlasů, určí je svolavatel valné hromady. Valná hromada může rozhodnout, že předsedou valné hromady a ověřovatelem zápisu bude jedna osoba. Valná hromada může rozhodnout, že předseda valné hromady provádí rovněž sčítání hlasů, neohrozí-li to řádný průběh valné hromady.</w:t>
      </w:r>
    </w:p>
    <w:p w14:paraId="083E3521" w14:textId="77777777" w:rsidR="00BF33E2" w:rsidRDefault="00A22676">
      <w:pPr>
        <w:pStyle w:val="Odstavecseseznamem"/>
        <w:numPr>
          <w:ilvl w:val="0"/>
          <w:numId w:val="19"/>
        </w:numPr>
        <w:tabs>
          <w:tab w:val="left" w:pos="360"/>
        </w:tabs>
        <w:spacing w:before="228"/>
        <w:ind w:right="357"/>
        <w:jc w:val="both"/>
        <w:rPr>
          <w:sz w:val="20"/>
        </w:rPr>
      </w:pPr>
      <w:r>
        <w:rPr>
          <w:sz w:val="20"/>
        </w:rPr>
        <w:t>O průběhu jednání valné hromady se pořizuje zápis. Zapisovatel vyhotoví zápis z jednání valné hromady do 15 dnů ode dne jejího ukončení. Zápis podepisuje zapisovatel, předseda valné hromady nebo svolavatel a ověřovatel nebo ověřovatelé zápisu. Zápis musí obsahovat alespoň náležitosti uvedené v</w:t>
      </w:r>
      <w:r>
        <w:rPr>
          <w:spacing w:val="-1"/>
          <w:sz w:val="20"/>
        </w:rPr>
        <w:t xml:space="preserve"> </w:t>
      </w:r>
      <w:r>
        <w:rPr>
          <w:sz w:val="20"/>
        </w:rPr>
        <w:t>ust. § 423 zákona o obchodních korporacích.</w:t>
      </w:r>
    </w:p>
    <w:p w14:paraId="5588DCDF" w14:textId="77777777" w:rsidR="00BF33E2" w:rsidRDefault="00BF33E2">
      <w:pPr>
        <w:pStyle w:val="Zkladntext"/>
        <w:spacing w:before="2"/>
      </w:pPr>
    </w:p>
    <w:p w14:paraId="7E8E4574" w14:textId="77777777" w:rsidR="00BF33E2" w:rsidRDefault="00A22676">
      <w:pPr>
        <w:pStyle w:val="Odstavecseseznamem"/>
        <w:numPr>
          <w:ilvl w:val="0"/>
          <w:numId w:val="19"/>
        </w:numPr>
        <w:tabs>
          <w:tab w:val="left" w:pos="360"/>
        </w:tabs>
        <w:ind w:right="366"/>
        <w:jc w:val="both"/>
        <w:rPr>
          <w:sz w:val="20"/>
        </w:rPr>
      </w:pPr>
      <w:r>
        <w:rPr>
          <w:sz w:val="20"/>
        </w:rPr>
        <w:t>Náležitostí listiny přítomných akcionářů i náležitosti, obsah, způsob vyhotovení a ověření zápisu se řídí příslušnými ustanoveními obecně závazných právních předpisů.</w:t>
      </w:r>
    </w:p>
    <w:p w14:paraId="330B694E" w14:textId="77777777" w:rsidR="00BF33E2" w:rsidRDefault="00BF33E2">
      <w:pPr>
        <w:pStyle w:val="Zkladntext"/>
      </w:pPr>
    </w:p>
    <w:p w14:paraId="57D39A0B" w14:textId="77777777" w:rsidR="00BF33E2" w:rsidRDefault="00BF33E2">
      <w:pPr>
        <w:pStyle w:val="Zkladntext"/>
        <w:spacing w:before="19"/>
      </w:pPr>
    </w:p>
    <w:p w14:paraId="6BC9877D" w14:textId="77777777" w:rsidR="00BF33E2" w:rsidRDefault="00A22676">
      <w:pPr>
        <w:pStyle w:val="Nadpis3"/>
        <w:ind w:left="3452" w:right="3668" w:firstLine="796"/>
        <w:jc w:val="left"/>
      </w:pPr>
      <w:r>
        <w:t>Článek 15 Rozhodování</w:t>
      </w:r>
      <w:r>
        <w:rPr>
          <w:spacing w:val="-13"/>
        </w:rPr>
        <w:t xml:space="preserve"> </w:t>
      </w:r>
      <w:r>
        <w:t>valné</w:t>
      </w:r>
      <w:r>
        <w:rPr>
          <w:spacing w:val="-12"/>
        </w:rPr>
        <w:t xml:space="preserve"> </w:t>
      </w:r>
      <w:r>
        <w:t>hromady</w:t>
      </w:r>
    </w:p>
    <w:p w14:paraId="2D5FAB0A" w14:textId="77777777" w:rsidR="00BF33E2" w:rsidRDefault="00BF33E2">
      <w:pPr>
        <w:pStyle w:val="Zkladntext"/>
        <w:spacing w:before="10"/>
        <w:rPr>
          <w:b/>
        </w:rPr>
      </w:pPr>
    </w:p>
    <w:p w14:paraId="4A317660" w14:textId="77777777" w:rsidR="00BF33E2" w:rsidRDefault="00A22676">
      <w:pPr>
        <w:pStyle w:val="Odstavecseseznamem"/>
        <w:numPr>
          <w:ilvl w:val="0"/>
          <w:numId w:val="18"/>
        </w:numPr>
        <w:tabs>
          <w:tab w:val="left" w:pos="360"/>
        </w:tabs>
        <w:spacing w:before="1"/>
        <w:rPr>
          <w:sz w:val="20"/>
        </w:rPr>
      </w:pPr>
      <w:r>
        <w:rPr>
          <w:sz w:val="20"/>
        </w:rPr>
        <w:t>Valná</w:t>
      </w:r>
      <w:r>
        <w:rPr>
          <w:spacing w:val="-5"/>
          <w:sz w:val="20"/>
        </w:rPr>
        <w:t xml:space="preserve"> </w:t>
      </w:r>
      <w:r>
        <w:rPr>
          <w:sz w:val="20"/>
        </w:rPr>
        <w:t>hromada</w:t>
      </w:r>
      <w:r>
        <w:rPr>
          <w:spacing w:val="-5"/>
          <w:sz w:val="20"/>
        </w:rPr>
        <w:t xml:space="preserve"> </w:t>
      </w:r>
      <w:r>
        <w:rPr>
          <w:sz w:val="20"/>
        </w:rPr>
        <w:t>je</w:t>
      </w:r>
      <w:r>
        <w:rPr>
          <w:spacing w:val="-5"/>
          <w:sz w:val="20"/>
        </w:rPr>
        <w:t xml:space="preserve"> </w:t>
      </w:r>
      <w:r>
        <w:rPr>
          <w:sz w:val="20"/>
        </w:rPr>
        <w:t>způsobilá</w:t>
      </w:r>
      <w:r>
        <w:rPr>
          <w:spacing w:val="-5"/>
          <w:sz w:val="20"/>
        </w:rPr>
        <w:t xml:space="preserve"> </w:t>
      </w:r>
      <w:r>
        <w:rPr>
          <w:sz w:val="20"/>
        </w:rPr>
        <w:t>usnášení,</w:t>
      </w:r>
      <w:r>
        <w:rPr>
          <w:spacing w:val="-5"/>
          <w:sz w:val="20"/>
        </w:rPr>
        <w:t xml:space="preserve"> </w:t>
      </w:r>
      <w:r>
        <w:rPr>
          <w:sz w:val="20"/>
        </w:rPr>
        <w:t>jsou-li</w:t>
      </w:r>
      <w:r>
        <w:rPr>
          <w:spacing w:val="-5"/>
          <w:sz w:val="20"/>
        </w:rPr>
        <w:t xml:space="preserve"> </w:t>
      </w:r>
      <w:r>
        <w:rPr>
          <w:sz w:val="20"/>
        </w:rPr>
        <w:t>přítomni</w:t>
      </w:r>
      <w:r>
        <w:rPr>
          <w:spacing w:val="-8"/>
          <w:sz w:val="20"/>
        </w:rPr>
        <w:t xml:space="preserve"> </w:t>
      </w:r>
      <w:r>
        <w:rPr>
          <w:sz w:val="20"/>
        </w:rPr>
        <w:t>všichni</w:t>
      </w:r>
      <w:r>
        <w:rPr>
          <w:spacing w:val="-6"/>
          <w:sz w:val="20"/>
        </w:rPr>
        <w:t xml:space="preserve"> </w:t>
      </w:r>
      <w:r>
        <w:rPr>
          <w:spacing w:val="-2"/>
          <w:sz w:val="20"/>
        </w:rPr>
        <w:t>akcionáři.</w:t>
      </w:r>
    </w:p>
    <w:p w14:paraId="66970F3F" w14:textId="77777777" w:rsidR="00BF33E2" w:rsidRDefault="00A22676">
      <w:pPr>
        <w:pStyle w:val="Odstavecseseznamem"/>
        <w:numPr>
          <w:ilvl w:val="0"/>
          <w:numId w:val="18"/>
        </w:numPr>
        <w:tabs>
          <w:tab w:val="left" w:pos="360"/>
        </w:tabs>
        <w:spacing w:before="229"/>
        <w:ind w:right="355"/>
        <w:jc w:val="both"/>
        <w:rPr>
          <w:sz w:val="20"/>
        </w:rPr>
      </w:pPr>
      <w:r>
        <w:rPr>
          <w:sz w:val="20"/>
        </w:rPr>
        <w:t>Není-li valná hromada způsobilá usnášení, svolá představenstvo náhradní valnou hromadu, a to tak, aby se konala do tří týdnů ode dne, kdy se měla volat původně svolaná valná hromada. Náhradní valná hromada, která musí mít nezměněný pořad jednání, je způsobilá usnášení bez ohledu na počet přítomných akcionářů a výši jmenovité</w:t>
      </w:r>
      <w:r>
        <w:rPr>
          <w:spacing w:val="-1"/>
          <w:sz w:val="20"/>
        </w:rPr>
        <w:t xml:space="preserve"> </w:t>
      </w:r>
      <w:r>
        <w:rPr>
          <w:sz w:val="20"/>
        </w:rPr>
        <w:t>hodnoty jejich akcií.</w:t>
      </w:r>
      <w:r>
        <w:rPr>
          <w:spacing w:val="-1"/>
          <w:sz w:val="20"/>
        </w:rPr>
        <w:t xml:space="preserve"> </w:t>
      </w:r>
      <w:r>
        <w:rPr>
          <w:sz w:val="20"/>
        </w:rPr>
        <w:t>Na tuto skutečnost</w:t>
      </w:r>
      <w:r>
        <w:rPr>
          <w:spacing w:val="-1"/>
          <w:sz w:val="20"/>
        </w:rPr>
        <w:t xml:space="preserve"> </w:t>
      </w:r>
      <w:r>
        <w:rPr>
          <w:sz w:val="20"/>
        </w:rPr>
        <w:t>je</w:t>
      </w:r>
      <w:r>
        <w:rPr>
          <w:spacing w:val="-1"/>
          <w:sz w:val="20"/>
        </w:rPr>
        <w:t xml:space="preserve"> </w:t>
      </w:r>
      <w:r>
        <w:rPr>
          <w:sz w:val="20"/>
        </w:rPr>
        <w:t>nutno v</w:t>
      </w:r>
      <w:r>
        <w:rPr>
          <w:spacing w:val="-2"/>
          <w:sz w:val="20"/>
        </w:rPr>
        <w:t xml:space="preserve"> </w:t>
      </w:r>
      <w:r>
        <w:rPr>
          <w:sz w:val="20"/>
        </w:rPr>
        <w:t>pozvánce</w:t>
      </w:r>
      <w:r>
        <w:rPr>
          <w:spacing w:val="-3"/>
          <w:sz w:val="20"/>
        </w:rPr>
        <w:t xml:space="preserve"> </w:t>
      </w:r>
      <w:r>
        <w:rPr>
          <w:sz w:val="20"/>
        </w:rPr>
        <w:t>upozornit. Pozvánka na náhradní</w:t>
      </w:r>
      <w:r>
        <w:rPr>
          <w:spacing w:val="-1"/>
          <w:sz w:val="20"/>
        </w:rPr>
        <w:t xml:space="preserve"> </w:t>
      </w:r>
      <w:r>
        <w:rPr>
          <w:sz w:val="20"/>
        </w:rPr>
        <w:t>valnou hromadu se akcionářům zašle nejpozději do 15 dnů ode dne, na který byla svolána původní valná hromada.</w:t>
      </w:r>
    </w:p>
    <w:p w14:paraId="4C30E3F0" w14:textId="77777777" w:rsidR="00BF33E2" w:rsidRDefault="00A22676">
      <w:pPr>
        <w:pStyle w:val="Odstavecseseznamem"/>
        <w:numPr>
          <w:ilvl w:val="0"/>
          <w:numId w:val="18"/>
        </w:numPr>
        <w:tabs>
          <w:tab w:val="left" w:pos="360"/>
        </w:tabs>
        <w:spacing w:before="230"/>
        <w:ind w:right="366"/>
        <w:jc w:val="both"/>
        <w:rPr>
          <w:sz w:val="20"/>
        </w:rPr>
      </w:pPr>
      <w:r>
        <w:rPr>
          <w:sz w:val="20"/>
        </w:rPr>
        <w:t>V záležitosti, která nebyla uvedena v navrhovaném pořadu jednání, může valná hromada rozhodnout pouze tehdy, jsou-li přítomni všichni akcionáři a jednomyslně souhlasí s projednáním této záležitosti.</w:t>
      </w:r>
    </w:p>
    <w:p w14:paraId="0AA5584A" w14:textId="77777777" w:rsidR="00BF33E2" w:rsidRDefault="00BF33E2">
      <w:pPr>
        <w:pStyle w:val="Odstavecseseznamem"/>
        <w:jc w:val="both"/>
        <w:rPr>
          <w:sz w:val="20"/>
        </w:rPr>
        <w:sectPr w:rsidR="00BF33E2">
          <w:pgSz w:w="12240" w:h="15840"/>
          <w:pgMar w:top="1600" w:right="1080" w:bottom="920" w:left="1440" w:header="0" w:footer="727" w:gutter="0"/>
          <w:cols w:space="708"/>
        </w:sectPr>
      </w:pPr>
    </w:p>
    <w:p w14:paraId="0438CA28" w14:textId="19E24016" w:rsidR="00BF33E2" w:rsidRDefault="00A22676">
      <w:pPr>
        <w:pStyle w:val="Odstavecseseznamem"/>
        <w:numPr>
          <w:ilvl w:val="0"/>
          <w:numId w:val="18"/>
        </w:numPr>
        <w:tabs>
          <w:tab w:val="left" w:pos="360"/>
        </w:tabs>
        <w:spacing w:before="71"/>
        <w:ind w:right="359"/>
        <w:jc w:val="both"/>
        <w:rPr>
          <w:sz w:val="20"/>
        </w:rPr>
      </w:pPr>
      <w:r>
        <w:rPr>
          <w:sz w:val="20"/>
        </w:rPr>
        <w:lastRenderedPageBreak/>
        <w:t>Každá akcie</w:t>
      </w:r>
      <w:r>
        <w:rPr>
          <w:spacing w:val="-3"/>
          <w:sz w:val="20"/>
        </w:rPr>
        <w:t xml:space="preserve"> </w:t>
      </w:r>
      <w:r>
        <w:rPr>
          <w:sz w:val="20"/>
        </w:rPr>
        <w:t>má jeden</w:t>
      </w:r>
      <w:r>
        <w:rPr>
          <w:spacing w:val="-2"/>
          <w:sz w:val="20"/>
        </w:rPr>
        <w:t xml:space="preserve"> </w:t>
      </w:r>
      <w:r>
        <w:rPr>
          <w:sz w:val="20"/>
        </w:rPr>
        <w:t>hlas</w:t>
      </w:r>
      <w:r>
        <w:rPr>
          <w:spacing w:val="-2"/>
          <w:sz w:val="20"/>
        </w:rPr>
        <w:t xml:space="preserve"> </w:t>
      </w:r>
      <w:r>
        <w:rPr>
          <w:sz w:val="20"/>
        </w:rPr>
        <w:t>na</w:t>
      </w:r>
      <w:r>
        <w:rPr>
          <w:spacing w:val="-5"/>
          <w:sz w:val="20"/>
        </w:rPr>
        <w:t xml:space="preserve"> </w:t>
      </w:r>
      <w:r>
        <w:rPr>
          <w:sz w:val="20"/>
        </w:rPr>
        <w:t>každých</w:t>
      </w:r>
      <w:r>
        <w:rPr>
          <w:spacing w:val="-2"/>
          <w:sz w:val="20"/>
        </w:rPr>
        <w:t xml:space="preserve"> </w:t>
      </w:r>
      <w:proofErr w:type="gramStart"/>
      <w:r>
        <w:rPr>
          <w:sz w:val="20"/>
        </w:rPr>
        <w:t>1.000,-</w:t>
      </w:r>
      <w:proofErr w:type="gramEnd"/>
      <w:r>
        <w:rPr>
          <w:sz w:val="20"/>
        </w:rPr>
        <w:t xml:space="preserve"> Kč</w:t>
      </w:r>
      <w:r>
        <w:rPr>
          <w:spacing w:val="-3"/>
          <w:sz w:val="20"/>
        </w:rPr>
        <w:t xml:space="preserve"> </w:t>
      </w:r>
      <w:r>
        <w:rPr>
          <w:sz w:val="20"/>
        </w:rPr>
        <w:t>své jmenovité</w:t>
      </w:r>
      <w:r>
        <w:rPr>
          <w:spacing w:val="-1"/>
          <w:sz w:val="20"/>
        </w:rPr>
        <w:t xml:space="preserve"> </w:t>
      </w:r>
      <w:r>
        <w:rPr>
          <w:sz w:val="20"/>
        </w:rPr>
        <w:t>hodnoty. Celkový</w:t>
      </w:r>
      <w:r>
        <w:rPr>
          <w:spacing w:val="-2"/>
          <w:sz w:val="20"/>
        </w:rPr>
        <w:t xml:space="preserve"> </w:t>
      </w:r>
      <w:r>
        <w:rPr>
          <w:sz w:val="20"/>
        </w:rPr>
        <w:t>počet</w:t>
      </w:r>
      <w:r>
        <w:rPr>
          <w:spacing w:val="-4"/>
          <w:sz w:val="20"/>
        </w:rPr>
        <w:t xml:space="preserve"> </w:t>
      </w:r>
      <w:r>
        <w:rPr>
          <w:sz w:val="20"/>
        </w:rPr>
        <w:t>hlasů</w:t>
      </w:r>
      <w:r>
        <w:rPr>
          <w:spacing w:val="-1"/>
          <w:sz w:val="20"/>
        </w:rPr>
        <w:t xml:space="preserve"> </w:t>
      </w:r>
      <w:r>
        <w:rPr>
          <w:sz w:val="20"/>
        </w:rPr>
        <w:t>ve společnosti</w:t>
      </w:r>
      <w:r>
        <w:rPr>
          <w:spacing w:val="-1"/>
          <w:sz w:val="20"/>
        </w:rPr>
        <w:t xml:space="preserve"> </w:t>
      </w:r>
      <w:r>
        <w:rPr>
          <w:sz w:val="20"/>
        </w:rPr>
        <w:t xml:space="preserve">je </w:t>
      </w:r>
      <w:del w:id="38" w:author="Krátká Jana" w:date="2026-05-13T14:48:00Z" w16du:dateUtc="2026-05-13T12:48:00Z">
        <w:r w:rsidDel="00FF3E52">
          <w:rPr>
            <w:sz w:val="20"/>
          </w:rPr>
          <w:delText>1 537 995</w:delText>
        </w:r>
      </w:del>
      <w:ins w:id="39" w:author="Krátká Jana" w:date="2026-05-13T14:48:00Z" w16du:dateUtc="2026-05-13T12:48:00Z">
        <w:r w:rsidR="00FF3E52">
          <w:rPr>
            <w:sz w:val="20"/>
          </w:rPr>
          <w:t>1 707 995</w:t>
        </w:r>
      </w:ins>
      <w:r>
        <w:rPr>
          <w:sz w:val="20"/>
        </w:rPr>
        <w:t xml:space="preserve"> (</w:t>
      </w:r>
      <w:r>
        <w:rPr>
          <w:i/>
          <w:sz w:val="20"/>
        </w:rPr>
        <w:t>slovy jeden milión</w:t>
      </w:r>
      <w:ins w:id="40" w:author="Krátká Jana" w:date="2026-05-13T14:49:00Z" w16du:dateUtc="2026-05-13T12:49:00Z">
        <w:r w:rsidR="00FF3E52">
          <w:rPr>
            <w:i/>
            <w:sz w:val="20"/>
          </w:rPr>
          <w:t xml:space="preserve"> sedm set sedm </w:t>
        </w:r>
      </w:ins>
      <w:del w:id="41" w:author="Krátká Jana" w:date="2026-05-13T14:49:00Z" w16du:dateUtc="2026-05-13T12:49:00Z">
        <w:r w:rsidDel="00FF3E52">
          <w:rPr>
            <w:i/>
            <w:sz w:val="20"/>
          </w:rPr>
          <w:delText xml:space="preserve"> </w:delText>
        </w:r>
      </w:del>
      <w:del w:id="42" w:author="Krátká Jana" w:date="2026-05-13T14:48:00Z" w16du:dateUtc="2026-05-13T12:48:00Z">
        <w:r w:rsidDel="00FF3E52">
          <w:rPr>
            <w:i/>
            <w:sz w:val="20"/>
          </w:rPr>
          <w:delText xml:space="preserve">pět set třicet sedm </w:delText>
        </w:r>
      </w:del>
      <w:r>
        <w:rPr>
          <w:i/>
          <w:sz w:val="20"/>
        </w:rPr>
        <w:t>tisíc devět set devadesát pět</w:t>
      </w:r>
      <w:r>
        <w:rPr>
          <w:sz w:val="20"/>
        </w:rPr>
        <w:t>).</w:t>
      </w:r>
    </w:p>
    <w:p w14:paraId="11B007A6" w14:textId="77777777" w:rsidR="00BF33E2" w:rsidRDefault="00A22676">
      <w:pPr>
        <w:pStyle w:val="Odstavecseseznamem"/>
        <w:numPr>
          <w:ilvl w:val="0"/>
          <w:numId w:val="18"/>
        </w:numPr>
        <w:tabs>
          <w:tab w:val="left" w:pos="360"/>
        </w:tabs>
        <w:spacing w:before="229"/>
        <w:rPr>
          <w:sz w:val="20"/>
        </w:rPr>
      </w:pPr>
      <w:r>
        <w:rPr>
          <w:sz w:val="20"/>
        </w:rPr>
        <w:t>Valná</w:t>
      </w:r>
      <w:r>
        <w:rPr>
          <w:spacing w:val="-5"/>
          <w:sz w:val="20"/>
        </w:rPr>
        <w:t xml:space="preserve"> </w:t>
      </w:r>
      <w:r>
        <w:rPr>
          <w:sz w:val="20"/>
        </w:rPr>
        <w:t>hromada</w:t>
      </w:r>
      <w:r>
        <w:rPr>
          <w:spacing w:val="-5"/>
          <w:sz w:val="20"/>
        </w:rPr>
        <w:t xml:space="preserve"> </w:t>
      </w:r>
      <w:r>
        <w:rPr>
          <w:sz w:val="20"/>
        </w:rPr>
        <w:t>rozhoduje</w:t>
      </w:r>
      <w:r>
        <w:rPr>
          <w:spacing w:val="-4"/>
          <w:sz w:val="20"/>
        </w:rPr>
        <w:t xml:space="preserve"> </w:t>
      </w:r>
      <w:r>
        <w:rPr>
          <w:sz w:val="20"/>
        </w:rPr>
        <w:t>hlasováním.</w:t>
      </w:r>
      <w:r>
        <w:rPr>
          <w:spacing w:val="-5"/>
          <w:sz w:val="20"/>
        </w:rPr>
        <w:t xml:space="preserve"> </w:t>
      </w:r>
      <w:r>
        <w:rPr>
          <w:sz w:val="20"/>
        </w:rPr>
        <w:t>Hlasování</w:t>
      </w:r>
      <w:r>
        <w:rPr>
          <w:spacing w:val="-5"/>
          <w:sz w:val="20"/>
        </w:rPr>
        <w:t xml:space="preserve"> </w:t>
      </w:r>
      <w:r>
        <w:rPr>
          <w:sz w:val="20"/>
        </w:rPr>
        <w:t>se</w:t>
      </w:r>
      <w:r>
        <w:rPr>
          <w:spacing w:val="-5"/>
          <w:sz w:val="20"/>
        </w:rPr>
        <w:t xml:space="preserve"> </w:t>
      </w:r>
      <w:r>
        <w:rPr>
          <w:sz w:val="20"/>
        </w:rPr>
        <w:t>děje</w:t>
      </w:r>
      <w:r>
        <w:rPr>
          <w:spacing w:val="-4"/>
          <w:sz w:val="20"/>
        </w:rPr>
        <w:t xml:space="preserve"> </w:t>
      </w:r>
      <w:r>
        <w:rPr>
          <w:sz w:val="20"/>
        </w:rPr>
        <w:t>za</w:t>
      </w:r>
      <w:r>
        <w:rPr>
          <w:spacing w:val="-6"/>
          <w:sz w:val="20"/>
        </w:rPr>
        <w:t xml:space="preserve"> </w:t>
      </w:r>
      <w:r>
        <w:rPr>
          <w:sz w:val="20"/>
        </w:rPr>
        <w:t>pomoci</w:t>
      </w:r>
      <w:r>
        <w:rPr>
          <w:spacing w:val="-7"/>
          <w:sz w:val="20"/>
        </w:rPr>
        <w:t xml:space="preserve"> </w:t>
      </w:r>
      <w:r>
        <w:rPr>
          <w:sz w:val="20"/>
        </w:rPr>
        <w:t>hlasovacích</w:t>
      </w:r>
      <w:r>
        <w:rPr>
          <w:spacing w:val="-3"/>
          <w:sz w:val="20"/>
        </w:rPr>
        <w:t xml:space="preserve"> </w:t>
      </w:r>
      <w:r>
        <w:rPr>
          <w:spacing w:val="-2"/>
          <w:sz w:val="20"/>
        </w:rPr>
        <w:t>lístků.</w:t>
      </w:r>
    </w:p>
    <w:p w14:paraId="292217BD" w14:textId="77777777" w:rsidR="00BF33E2" w:rsidRDefault="00BF33E2">
      <w:pPr>
        <w:pStyle w:val="Zkladntext"/>
      </w:pPr>
    </w:p>
    <w:p w14:paraId="1BF57C7D" w14:textId="77777777" w:rsidR="00BF33E2" w:rsidRDefault="00A22676">
      <w:pPr>
        <w:pStyle w:val="Odstavecseseznamem"/>
        <w:numPr>
          <w:ilvl w:val="0"/>
          <w:numId w:val="18"/>
        </w:numPr>
        <w:tabs>
          <w:tab w:val="left" w:pos="360"/>
        </w:tabs>
        <w:spacing w:before="1"/>
        <w:ind w:right="363"/>
        <w:jc w:val="both"/>
        <w:rPr>
          <w:sz w:val="20"/>
        </w:rPr>
      </w:pPr>
      <w:r>
        <w:rPr>
          <w:sz w:val="20"/>
        </w:rPr>
        <w:t>Hlasuje se nejprve o návrzích</w:t>
      </w:r>
      <w:r>
        <w:rPr>
          <w:spacing w:val="-1"/>
          <w:sz w:val="20"/>
        </w:rPr>
        <w:t xml:space="preserve"> </w:t>
      </w:r>
      <w:r>
        <w:rPr>
          <w:sz w:val="20"/>
        </w:rPr>
        <w:t>orgánů společnosti, poté o</w:t>
      </w:r>
      <w:r>
        <w:rPr>
          <w:spacing w:val="-1"/>
          <w:sz w:val="20"/>
        </w:rPr>
        <w:t xml:space="preserve"> </w:t>
      </w:r>
      <w:r>
        <w:rPr>
          <w:sz w:val="20"/>
        </w:rPr>
        <w:t>návrzích akcionářů, a to v</w:t>
      </w:r>
      <w:r>
        <w:rPr>
          <w:spacing w:val="-1"/>
          <w:sz w:val="20"/>
        </w:rPr>
        <w:t xml:space="preserve"> </w:t>
      </w:r>
      <w:r>
        <w:rPr>
          <w:sz w:val="20"/>
        </w:rPr>
        <w:t>pořadí,</w:t>
      </w:r>
      <w:r>
        <w:rPr>
          <w:spacing w:val="-2"/>
          <w:sz w:val="20"/>
        </w:rPr>
        <w:t xml:space="preserve"> </w:t>
      </w:r>
      <w:r>
        <w:rPr>
          <w:sz w:val="20"/>
        </w:rPr>
        <w:t>v jakém byly</w:t>
      </w:r>
      <w:r>
        <w:rPr>
          <w:spacing w:val="-1"/>
          <w:sz w:val="20"/>
        </w:rPr>
        <w:t xml:space="preserve"> </w:t>
      </w:r>
      <w:r>
        <w:rPr>
          <w:sz w:val="20"/>
        </w:rPr>
        <w:t>návrhy doručeny předsedovi valné hromady.</w:t>
      </w:r>
    </w:p>
    <w:p w14:paraId="33B57E2F" w14:textId="77777777" w:rsidR="00BF33E2" w:rsidRDefault="00A22676">
      <w:pPr>
        <w:pStyle w:val="Odstavecseseznamem"/>
        <w:numPr>
          <w:ilvl w:val="0"/>
          <w:numId w:val="18"/>
        </w:numPr>
        <w:tabs>
          <w:tab w:val="left" w:pos="360"/>
        </w:tabs>
        <w:spacing w:before="228"/>
        <w:ind w:right="355"/>
        <w:jc w:val="both"/>
        <w:rPr>
          <w:sz w:val="20"/>
        </w:rPr>
      </w:pPr>
      <w:r>
        <w:rPr>
          <w:sz w:val="20"/>
        </w:rPr>
        <w:t>Valná</w:t>
      </w:r>
      <w:r>
        <w:rPr>
          <w:spacing w:val="80"/>
          <w:sz w:val="20"/>
        </w:rPr>
        <w:t xml:space="preserve"> </w:t>
      </w:r>
      <w:r>
        <w:rPr>
          <w:sz w:val="20"/>
        </w:rPr>
        <w:t>hromada</w:t>
      </w:r>
      <w:r>
        <w:rPr>
          <w:spacing w:val="80"/>
          <w:sz w:val="20"/>
        </w:rPr>
        <w:t xml:space="preserve"> </w:t>
      </w:r>
      <w:r>
        <w:rPr>
          <w:sz w:val="20"/>
        </w:rPr>
        <w:t>může</w:t>
      </w:r>
      <w:r>
        <w:rPr>
          <w:spacing w:val="80"/>
          <w:sz w:val="20"/>
        </w:rPr>
        <w:t xml:space="preserve"> </w:t>
      </w:r>
      <w:r>
        <w:rPr>
          <w:sz w:val="20"/>
        </w:rPr>
        <w:t>rozhodovat</w:t>
      </w:r>
      <w:r>
        <w:rPr>
          <w:spacing w:val="80"/>
          <w:sz w:val="20"/>
        </w:rPr>
        <w:t xml:space="preserve"> </w:t>
      </w:r>
      <w:r>
        <w:rPr>
          <w:sz w:val="20"/>
        </w:rPr>
        <w:t>formou</w:t>
      </w:r>
      <w:r>
        <w:rPr>
          <w:spacing w:val="80"/>
          <w:sz w:val="20"/>
        </w:rPr>
        <w:t xml:space="preserve"> </w:t>
      </w:r>
      <w:r>
        <w:rPr>
          <w:sz w:val="20"/>
        </w:rPr>
        <w:t>per</w:t>
      </w:r>
      <w:r>
        <w:rPr>
          <w:spacing w:val="80"/>
          <w:sz w:val="20"/>
        </w:rPr>
        <w:t xml:space="preserve"> </w:t>
      </w:r>
      <w:r>
        <w:rPr>
          <w:sz w:val="20"/>
        </w:rPr>
        <w:t>rollam</w:t>
      </w:r>
      <w:r>
        <w:rPr>
          <w:spacing w:val="80"/>
          <w:sz w:val="20"/>
        </w:rPr>
        <w:t xml:space="preserve"> </w:t>
      </w:r>
      <w:r>
        <w:rPr>
          <w:sz w:val="20"/>
        </w:rPr>
        <w:t>za</w:t>
      </w:r>
      <w:r>
        <w:rPr>
          <w:spacing w:val="80"/>
          <w:sz w:val="20"/>
        </w:rPr>
        <w:t xml:space="preserve"> </w:t>
      </w:r>
      <w:r>
        <w:rPr>
          <w:sz w:val="20"/>
        </w:rPr>
        <w:t>podmínek</w:t>
      </w:r>
      <w:r>
        <w:rPr>
          <w:spacing w:val="80"/>
          <w:sz w:val="20"/>
        </w:rPr>
        <w:t xml:space="preserve"> </w:t>
      </w:r>
      <w:r>
        <w:rPr>
          <w:sz w:val="20"/>
        </w:rPr>
        <w:t>stanovených</w:t>
      </w:r>
      <w:r>
        <w:rPr>
          <w:spacing w:val="80"/>
          <w:sz w:val="20"/>
        </w:rPr>
        <w:t xml:space="preserve"> </w:t>
      </w:r>
      <w:r>
        <w:rPr>
          <w:sz w:val="20"/>
        </w:rPr>
        <w:t>zákonem</w:t>
      </w:r>
      <w:r>
        <w:rPr>
          <w:spacing w:val="80"/>
          <w:sz w:val="20"/>
        </w:rPr>
        <w:t xml:space="preserve"> </w:t>
      </w:r>
      <w:r>
        <w:rPr>
          <w:sz w:val="20"/>
        </w:rPr>
        <w:t>o obchodních korporacích.</w:t>
      </w:r>
    </w:p>
    <w:p w14:paraId="54B6A272" w14:textId="77777777" w:rsidR="00BF33E2" w:rsidRDefault="00BF33E2">
      <w:pPr>
        <w:pStyle w:val="Zkladntext"/>
      </w:pPr>
    </w:p>
    <w:p w14:paraId="7D82D34A" w14:textId="77777777" w:rsidR="00BF33E2" w:rsidRDefault="00BF33E2">
      <w:pPr>
        <w:pStyle w:val="Zkladntext"/>
        <w:spacing w:before="48"/>
      </w:pPr>
    </w:p>
    <w:p w14:paraId="1EF0C2F5" w14:textId="77777777" w:rsidR="00BF33E2" w:rsidRDefault="00A22676">
      <w:pPr>
        <w:pStyle w:val="Nadpis3"/>
        <w:spacing w:line="278" w:lineRule="auto"/>
        <w:ind w:left="3994" w:right="4350" w:hanging="2"/>
      </w:pPr>
      <w:r>
        <w:t>Článek 16 Jediný</w:t>
      </w:r>
      <w:r>
        <w:rPr>
          <w:spacing w:val="-13"/>
        </w:rPr>
        <w:t xml:space="preserve"> </w:t>
      </w:r>
      <w:r>
        <w:t>akcionář</w:t>
      </w:r>
    </w:p>
    <w:p w14:paraId="1573FB43" w14:textId="77777777" w:rsidR="00BF33E2" w:rsidRDefault="00BF33E2">
      <w:pPr>
        <w:pStyle w:val="Zkladntext"/>
        <w:spacing w:before="7"/>
        <w:rPr>
          <w:b/>
        </w:rPr>
      </w:pPr>
    </w:p>
    <w:p w14:paraId="1D7AED0B" w14:textId="77777777" w:rsidR="00BF33E2" w:rsidRDefault="00A22676">
      <w:pPr>
        <w:pStyle w:val="Odstavecseseznamem"/>
        <w:numPr>
          <w:ilvl w:val="0"/>
          <w:numId w:val="17"/>
        </w:numPr>
        <w:tabs>
          <w:tab w:val="left" w:pos="360"/>
        </w:tabs>
        <w:ind w:right="357"/>
        <w:jc w:val="both"/>
        <w:rPr>
          <w:sz w:val="20"/>
        </w:rPr>
      </w:pPr>
      <w:r>
        <w:rPr>
          <w:sz w:val="20"/>
        </w:rPr>
        <w:t>Má-li společnost jen jediného akcionáře, nekoná se valná hromada a působnost valné hromady vykonává tento akcionář. Rozhodnutí akcionáře při výkonu působnosti valné hromady musí mít písemnou formu a musí být podepsáno akcionářem. Náklady spojené s</w:t>
      </w:r>
      <w:r>
        <w:rPr>
          <w:spacing w:val="-1"/>
          <w:sz w:val="20"/>
        </w:rPr>
        <w:t xml:space="preserve"> </w:t>
      </w:r>
      <w:r>
        <w:rPr>
          <w:sz w:val="20"/>
        </w:rPr>
        <w:t>rozhodováním jediného akcionáře při výkonu působnosti valné hromady nese společnost.</w:t>
      </w:r>
    </w:p>
    <w:p w14:paraId="0FE47F37" w14:textId="77777777" w:rsidR="00BF33E2" w:rsidRDefault="00BF33E2">
      <w:pPr>
        <w:pStyle w:val="Zkladntext"/>
        <w:spacing w:before="2"/>
      </w:pPr>
    </w:p>
    <w:p w14:paraId="4BF107A5" w14:textId="77777777" w:rsidR="00BF33E2" w:rsidRDefault="00A22676">
      <w:pPr>
        <w:pStyle w:val="Odstavecseseznamem"/>
        <w:numPr>
          <w:ilvl w:val="0"/>
          <w:numId w:val="17"/>
        </w:numPr>
        <w:tabs>
          <w:tab w:val="left" w:pos="360"/>
        </w:tabs>
        <w:ind w:right="354"/>
        <w:jc w:val="both"/>
        <w:rPr>
          <w:sz w:val="20"/>
        </w:rPr>
      </w:pPr>
      <w:r>
        <w:rPr>
          <w:sz w:val="20"/>
        </w:rPr>
        <w:t>Jediný</w:t>
      </w:r>
      <w:r>
        <w:rPr>
          <w:spacing w:val="-1"/>
          <w:sz w:val="20"/>
        </w:rPr>
        <w:t xml:space="preserve"> </w:t>
      </w:r>
      <w:r>
        <w:rPr>
          <w:sz w:val="20"/>
        </w:rPr>
        <w:t>akcionář</w:t>
      </w:r>
      <w:r>
        <w:rPr>
          <w:spacing w:val="-3"/>
          <w:sz w:val="20"/>
        </w:rPr>
        <w:t xml:space="preserve"> </w:t>
      </w:r>
      <w:r>
        <w:rPr>
          <w:sz w:val="20"/>
        </w:rPr>
        <w:t>je</w:t>
      </w:r>
      <w:r>
        <w:rPr>
          <w:spacing w:val="-2"/>
          <w:sz w:val="20"/>
        </w:rPr>
        <w:t xml:space="preserve"> </w:t>
      </w:r>
      <w:r>
        <w:rPr>
          <w:sz w:val="20"/>
        </w:rPr>
        <w:t>oprávněn</w:t>
      </w:r>
      <w:r>
        <w:rPr>
          <w:spacing w:val="-3"/>
          <w:sz w:val="20"/>
        </w:rPr>
        <w:t xml:space="preserve"> </w:t>
      </w:r>
      <w:r>
        <w:rPr>
          <w:sz w:val="20"/>
        </w:rPr>
        <w:t>vyžadovat,</w:t>
      </w:r>
      <w:r>
        <w:rPr>
          <w:spacing w:val="-3"/>
          <w:sz w:val="20"/>
        </w:rPr>
        <w:t xml:space="preserve"> </w:t>
      </w:r>
      <w:r>
        <w:rPr>
          <w:sz w:val="20"/>
        </w:rPr>
        <w:t>aby</w:t>
      </w:r>
      <w:r>
        <w:rPr>
          <w:spacing w:val="-1"/>
          <w:sz w:val="20"/>
        </w:rPr>
        <w:t xml:space="preserve"> </w:t>
      </w:r>
      <w:r>
        <w:rPr>
          <w:sz w:val="20"/>
        </w:rPr>
        <w:t>se</w:t>
      </w:r>
      <w:r>
        <w:rPr>
          <w:spacing w:val="-3"/>
          <w:sz w:val="20"/>
        </w:rPr>
        <w:t xml:space="preserve"> </w:t>
      </w:r>
      <w:r>
        <w:rPr>
          <w:sz w:val="20"/>
        </w:rPr>
        <w:t>rozhodování</w:t>
      </w:r>
      <w:r>
        <w:rPr>
          <w:spacing w:val="-4"/>
          <w:sz w:val="20"/>
        </w:rPr>
        <w:t xml:space="preserve"> </w:t>
      </w:r>
      <w:r>
        <w:rPr>
          <w:sz w:val="20"/>
        </w:rPr>
        <w:t>podle</w:t>
      </w:r>
      <w:r>
        <w:rPr>
          <w:spacing w:val="-3"/>
          <w:sz w:val="20"/>
        </w:rPr>
        <w:t xml:space="preserve"> </w:t>
      </w:r>
      <w:r>
        <w:rPr>
          <w:sz w:val="20"/>
        </w:rPr>
        <w:t>odstavce</w:t>
      </w:r>
      <w:r>
        <w:rPr>
          <w:spacing w:val="-3"/>
          <w:sz w:val="20"/>
        </w:rPr>
        <w:t xml:space="preserve"> </w:t>
      </w:r>
      <w:r>
        <w:rPr>
          <w:sz w:val="20"/>
        </w:rPr>
        <w:t>1</w:t>
      </w:r>
      <w:r>
        <w:rPr>
          <w:spacing w:val="-3"/>
          <w:sz w:val="20"/>
        </w:rPr>
        <w:t xml:space="preserve"> </w:t>
      </w:r>
      <w:r>
        <w:rPr>
          <w:sz w:val="20"/>
        </w:rPr>
        <w:t>účastnilo</w:t>
      </w:r>
      <w:r>
        <w:rPr>
          <w:spacing w:val="-1"/>
          <w:sz w:val="20"/>
        </w:rPr>
        <w:t xml:space="preserve"> </w:t>
      </w:r>
      <w:r>
        <w:rPr>
          <w:sz w:val="20"/>
        </w:rPr>
        <w:t>představenstvo a</w:t>
      </w:r>
      <w:r>
        <w:rPr>
          <w:spacing w:val="-3"/>
          <w:sz w:val="20"/>
        </w:rPr>
        <w:t xml:space="preserve"> </w:t>
      </w:r>
      <w:r>
        <w:rPr>
          <w:sz w:val="20"/>
        </w:rPr>
        <w:t>dozorčí rada, popř. jiné osoby, zejména notář v případech, kdy je zapotřebí rozhodnutí formy notářského zápisu. Písemné rozhodnutí jediného akcionáře musí být doručeno představenstvu a dozorčí radě.</w:t>
      </w:r>
    </w:p>
    <w:p w14:paraId="78BF144A" w14:textId="77777777" w:rsidR="00BF33E2" w:rsidRDefault="00A22676">
      <w:pPr>
        <w:pStyle w:val="Odstavecseseznamem"/>
        <w:numPr>
          <w:ilvl w:val="0"/>
          <w:numId w:val="17"/>
        </w:numPr>
        <w:tabs>
          <w:tab w:val="left" w:pos="360"/>
        </w:tabs>
        <w:spacing w:before="230"/>
        <w:ind w:right="358"/>
        <w:jc w:val="both"/>
        <w:rPr>
          <w:sz w:val="20"/>
        </w:rPr>
      </w:pPr>
      <w:r>
        <w:rPr>
          <w:sz w:val="20"/>
        </w:rPr>
        <w:t>Představenstvo a dozorčí rada má právo navrhovat, aby jediný akcionář učinil rozhodnutí příslušející do působnosti valné hromady. Představenstvo má povinnost takovýto návrh učinit v případech, kdy mu zákon ukládá povinnost svolat valnou hromadu, popř. mimořádnou valnou hromadu. Představenstvo má právo se účastnit rozhodování jediného akcionáře při výkonu působnosti valné hromady. To nevylučuje, aby akcionář rozhodoval v neodkladných věcech, popřípadě při neúčasti představenstva, bez jeho přítomnosti.</w:t>
      </w:r>
    </w:p>
    <w:p w14:paraId="557A426F" w14:textId="77777777" w:rsidR="00BF33E2" w:rsidRDefault="00BF33E2">
      <w:pPr>
        <w:pStyle w:val="Zkladntext"/>
      </w:pPr>
    </w:p>
    <w:p w14:paraId="4E53775D" w14:textId="77777777" w:rsidR="00BF33E2" w:rsidRDefault="00A22676">
      <w:pPr>
        <w:pStyle w:val="Odstavecseseznamem"/>
        <w:numPr>
          <w:ilvl w:val="0"/>
          <w:numId w:val="17"/>
        </w:numPr>
        <w:tabs>
          <w:tab w:val="left" w:pos="360"/>
        </w:tabs>
        <w:ind w:right="360"/>
        <w:jc w:val="both"/>
        <w:rPr>
          <w:sz w:val="20"/>
        </w:rPr>
      </w:pPr>
      <w:r>
        <w:rPr>
          <w:sz w:val="20"/>
        </w:rPr>
        <w:t xml:space="preserve">Podklady pro rozhodování jediného akcionáře při výkonu působnosti valné hromady připravuje představenstvo, popř. dozorčí rada v případech, kdy je dána její působnost. Návrhy pro rozhodování jediného akcionáře při výkonu působnosti valné hromady musí být akcionáři doručeny nejméně 30 dnů před navrhovaných dnem pro rozhodování. Se souhlasem akcionáře může být tato </w:t>
      </w:r>
      <w:proofErr w:type="gramStart"/>
      <w:r>
        <w:rPr>
          <w:sz w:val="20"/>
        </w:rPr>
        <w:t>lhůta</w:t>
      </w:r>
      <w:proofErr w:type="gramEnd"/>
      <w:r>
        <w:rPr>
          <w:sz w:val="20"/>
        </w:rPr>
        <w:t xml:space="preserve"> jakkoliv změněna.</w:t>
      </w:r>
    </w:p>
    <w:p w14:paraId="7316F8DC" w14:textId="77777777" w:rsidR="00BF33E2" w:rsidRDefault="00BF33E2">
      <w:pPr>
        <w:pStyle w:val="Zkladntext"/>
      </w:pPr>
    </w:p>
    <w:p w14:paraId="5355F41A" w14:textId="77777777" w:rsidR="00BF33E2" w:rsidRDefault="00BF33E2">
      <w:pPr>
        <w:pStyle w:val="Zkladntext"/>
        <w:spacing w:before="211"/>
      </w:pPr>
    </w:p>
    <w:p w14:paraId="23825DBE" w14:textId="77777777" w:rsidR="00BF33E2" w:rsidRDefault="00A22676">
      <w:pPr>
        <w:pStyle w:val="Nadpis2"/>
        <w:numPr>
          <w:ilvl w:val="2"/>
          <w:numId w:val="23"/>
        </w:numPr>
        <w:tabs>
          <w:tab w:val="left" w:pos="3604"/>
        </w:tabs>
        <w:spacing w:before="0"/>
        <w:ind w:left="3604" w:hanging="325"/>
        <w:jc w:val="left"/>
      </w:pPr>
      <w:r>
        <w:rPr>
          <w:spacing w:val="-2"/>
        </w:rPr>
        <w:t>PŘEDSTAVENSVO</w:t>
      </w:r>
    </w:p>
    <w:p w14:paraId="5B5302C3" w14:textId="77777777" w:rsidR="00BF33E2" w:rsidRDefault="00A22676">
      <w:pPr>
        <w:pStyle w:val="Nadpis3"/>
        <w:spacing w:before="286"/>
      </w:pPr>
      <w:r>
        <w:t>Článek</w:t>
      </w:r>
      <w:r>
        <w:rPr>
          <w:spacing w:val="-6"/>
        </w:rPr>
        <w:t xml:space="preserve"> </w:t>
      </w:r>
      <w:r>
        <w:rPr>
          <w:spacing w:val="-5"/>
        </w:rPr>
        <w:t>17</w:t>
      </w:r>
    </w:p>
    <w:p w14:paraId="1A9DCA49" w14:textId="77777777" w:rsidR="00BF33E2" w:rsidRDefault="00A22676">
      <w:pPr>
        <w:spacing w:before="36"/>
        <w:ind w:left="7" w:right="367"/>
        <w:jc w:val="center"/>
        <w:rPr>
          <w:b/>
          <w:sz w:val="20"/>
        </w:rPr>
      </w:pPr>
      <w:r>
        <w:rPr>
          <w:b/>
          <w:sz w:val="20"/>
        </w:rPr>
        <w:t>Postavení</w:t>
      </w:r>
      <w:r>
        <w:rPr>
          <w:b/>
          <w:spacing w:val="-8"/>
          <w:sz w:val="20"/>
        </w:rPr>
        <w:t xml:space="preserve"> </w:t>
      </w:r>
      <w:r>
        <w:rPr>
          <w:b/>
          <w:sz w:val="20"/>
        </w:rPr>
        <w:t>a</w:t>
      </w:r>
      <w:r>
        <w:rPr>
          <w:b/>
          <w:spacing w:val="-6"/>
          <w:sz w:val="20"/>
        </w:rPr>
        <w:t xml:space="preserve"> </w:t>
      </w:r>
      <w:r>
        <w:rPr>
          <w:b/>
          <w:sz w:val="20"/>
        </w:rPr>
        <w:t>působnost</w:t>
      </w:r>
      <w:r>
        <w:rPr>
          <w:b/>
          <w:spacing w:val="-6"/>
          <w:sz w:val="20"/>
        </w:rPr>
        <w:t xml:space="preserve"> </w:t>
      </w:r>
      <w:r>
        <w:rPr>
          <w:b/>
          <w:spacing w:val="-2"/>
          <w:sz w:val="20"/>
        </w:rPr>
        <w:t>představenstva</w:t>
      </w:r>
    </w:p>
    <w:p w14:paraId="32660506" w14:textId="77777777" w:rsidR="00BF33E2" w:rsidRDefault="00BF33E2">
      <w:pPr>
        <w:pStyle w:val="Zkladntext"/>
        <w:spacing w:before="44"/>
        <w:rPr>
          <w:b/>
        </w:rPr>
      </w:pPr>
    </w:p>
    <w:p w14:paraId="0EDB7AFE" w14:textId="77777777" w:rsidR="00BF33E2" w:rsidRDefault="00A22676">
      <w:pPr>
        <w:pStyle w:val="Odstavecseseznamem"/>
        <w:numPr>
          <w:ilvl w:val="0"/>
          <w:numId w:val="16"/>
        </w:numPr>
        <w:tabs>
          <w:tab w:val="left" w:pos="360"/>
        </w:tabs>
        <w:rPr>
          <w:sz w:val="20"/>
        </w:rPr>
      </w:pPr>
      <w:r>
        <w:rPr>
          <w:sz w:val="20"/>
        </w:rPr>
        <w:t>Představenstvo</w:t>
      </w:r>
      <w:r>
        <w:rPr>
          <w:spacing w:val="-5"/>
          <w:sz w:val="20"/>
        </w:rPr>
        <w:t xml:space="preserve"> </w:t>
      </w:r>
      <w:r>
        <w:rPr>
          <w:sz w:val="20"/>
        </w:rPr>
        <w:t>je</w:t>
      </w:r>
      <w:r>
        <w:rPr>
          <w:spacing w:val="-6"/>
          <w:sz w:val="20"/>
        </w:rPr>
        <w:t xml:space="preserve"> </w:t>
      </w:r>
      <w:r>
        <w:rPr>
          <w:sz w:val="20"/>
        </w:rPr>
        <w:t>statutárním</w:t>
      </w:r>
      <w:r>
        <w:rPr>
          <w:spacing w:val="-7"/>
          <w:sz w:val="20"/>
        </w:rPr>
        <w:t xml:space="preserve"> </w:t>
      </w:r>
      <w:r>
        <w:rPr>
          <w:sz w:val="20"/>
        </w:rPr>
        <w:t>orgánem,</w:t>
      </w:r>
      <w:r>
        <w:rPr>
          <w:spacing w:val="-5"/>
          <w:sz w:val="20"/>
        </w:rPr>
        <w:t xml:space="preserve"> </w:t>
      </w:r>
      <w:r>
        <w:rPr>
          <w:sz w:val="20"/>
        </w:rPr>
        <w:t>jenž</w:t>
      </w:r>
      <w:r>
        <w:rPr>
          <w:spacing w:val="-6"/>
          <w:sz w:val="20"/>
        </w:rPr>
        <w:t xml:space="preserve"> </w:t>
      </w:r>
      <w:r>
        <w:rPr>
          <w:sz w:val="20"/>
        </w:rPr>
        <w:t>řídí</w:t>
      </w:r>
      <w:r>
        <w:rPr>
          <w:spacing w:val="-6"/>
          <w:sz w:val="20"/>
        </w:rPr>
        <w:t xml:space="preserve"> </w:t>
      </w:r>
      <w:r>
        <w:rPr>
          <w:sz w:val="20"/>
        </w:rPr>
        <w:t>činnost</w:t>
      </w:r>
      <w:r>
        <w:rPr>
          <w:spacing w:val="-6"/>
          <w:sz w:val="20"/>
        </w:rPr>
        <w:t xml:space="preserve"> </w:t>
      </w:r>
      <w:r>
        <w:rPr>
          <w:spacing w:val="-2"/>
          <w:sz w:val="20"/>
        </w:rPr>
        <w:t>společnosti.</w:t>
      </w:r>
    </w:p>
    <w:p w14:paraId="150A2483" w14:textId="77777777" w:rsidR="00BF33E2" w:rsidRDefault="00BF33E2">
      <w:pPr>
        <w:pStyle w:val="Zkladntext"/>
        <w:spacing w:before="1"/>
      </w:pPr>
    </w:p>
    <w:p w14:paraId="41277EF2" w14:textId="77777777" w:rsidR="00BF33E2" w:rsidRDefault="00A22676">
      <w:pPr>
        <w:pStyle w:val="Odstavecseseznamem"/>
        <w:numPr>
          <w:ilvl w:val="0"/>
          <w:numId w:val="16"/>
        </w:numPr>
        <w:tabs>
          <w:tab w:val="left" w:pos="360"/>
        </w:tabs>
        <w:ind w:right="364"/>
        <w:jc w:val="both"/>
        <w:rPr>
          <w:sz w:val="20"/>
        </w:rPr>
      </w:pPr>
      <w:r>
        <w:rPr>
          <w:sz w:val="20"/>
        </w:rPr>
        <w:t xml:space="preserve">Představenstvo rozhoduje o všech záležitostech společnosti, které nejsou obecně závaznými právními předpisy, stanovami společnosti nebo usnesením valné hromady vyhrazeny do působnosti valné hromady nebo dozorčí </w:t>
      </w:r>
      <w:r>
        <w:rPr>
          <w:spacing w:val="-2"/>
          <w:sz w:val="20"/>
        </w:rPr>
        <w:t>rady.</w:t>
      </w:r>
    </w:p>
    <w:p w14:paraId="233DDD16" w14:textId="77777777" w:rsidR="00BF33E2" w:rsidRDefault="00BF33E2">
      <w:pPr>
        <w:pStyle w:val="Zkladntext"/>
      </w:pPr>
    </w:p>
    <w:p w14:paraId="1757604C" w14:textId="77777777" w:rsidR="00BF33E2" w:rsidRDefault="00A22676">
      <w:pPr>
        <w:pStyle w:val="Odstavecseseznamem"/>
        <w:numPr>
          <w:ilvl w:val="0"/>
          <w:numId w:val="16"/>
        </w:numPr>
        <w:tabs>
          <w:tab w:val="left" w:pos="360"/>
        </w:tabs>
        <w:ind w:right="354"/>
        <w:jc w:val="both"/>
        <w:rPr>
          <w:sz w:val="20"/>
        </w:rPr>
      </w:pPr>
      <w:r>
        <w:rPr>
          <w:sz w:val="20"/>
        </w:rPr>
        <w:t>Představenstvo zabezpečuje obchodní vedení společnosti, včetně řádného vedení účetnictví společnosti. Představenstvu přísluší zejména:</w:t>
      </w:r>
    </w:p>
    <w:p w14:paraId="0E160C25" w14:textId="77777777" w:rsidR="00BF33E2" w:rsidRDefault="00A22676">
      <w:pPr>
        <w:pStyle w:val="Odstavecseseznamem"/>
        <w:numPr>
          <w:ilvl w:val="1"/>
          <w:numId w:val="16"/>
        </w:numPr>
        <w:tabs>
          <w:tab w:val="left" w:pos="1080"/>
        </w:tabs>
        <w:spacing w:before="121"/>
        <w:rPr>
          <w:sz w:val="20"/>
        </w:rPr>
      </w:pPr>
      <w:r>
        <w:rPr>
          <w:sz w:val="20"/>
        </w:rPr>
        <w:t>zajišťovat</w:t>
      </w:r>
      <w:r>
        <w:rPr>
          <w:spacing w:val="-8"/>
          <w:sz w:val="20"/>
        </w:rPr>
        <w:t xml:space="preserve"> </w:t>
      </w:r>
      <w:r>
        <w:rPr>
          <w:sz w:val="20"/>
        </w:rPr>
        <w:t>provozní</w:t>
      </w:r>
      <w:r>
        <w:rPr>
          <w:spacing w:val="-9"/>
          <w:sz w:val="20"/>
        </w:rPr>
        <w:t xml:space="preserve"> </w:t>
      </w:r>
      <w:r>
        <w:rPr>
          <w:sz w:val="20"/>
        </w:rPr>
        <w:t>záležitosti</w:t>
      </w:r>
      <w:r>
        <w:rPr>
          <w:spacing w:val="-9"/>
          <w:sz w:val="20"/>
        </w:rPr>
        <w:t xml:space="preserve"> </w:t>
      </w:r>
      <w:r>
        <w:rPr>
          <w:spacing w:val="-2"/>
          <w:sz w:val="20"/>
        </w:rPr>
        <w:t>společnosti,</w:t>
      </w:r>
    </w:p>
    <w:p w14:paraId="7EDC9452" w14:textId="77777777" w:rsidR="00BF33E2" w:rsidRDefault="00BF33E2">
      <w:pPr>
        <w:pStyle w:val="Odstavecseseznamem"/>
        <w:rPr>
          <w:sz w:val="20"/>
        </w:rPr>
        <w:sectPr w:rsidR="00BF33E2">
          <w:pgSz w:w="12240" w:h="15840"/>
          <w:pgMar w:top="1600" w:right="1080" w:bottom="920" w:left="1440" w:header="0" w:footer="727" w:gutter="0"/>
          <w:cols w:space="708"/>
        </w:sectPr>
      </w:pPr>
    </w:p>
    <w:p w14:paraId="6F33066C" w14:textId="77777777" w:rsidR="00BF33E2" w:rsidRDefault="00A22676">
      <w:pPr>
        <w:pStyle w:val="Odstavecseseznamem"/>
        <w:numPr>
          <w:ilvl w:val="1"/>
          <w:numId w:val="16"/>
        </w:numPr>
        <w:tabs>
          <w:tab w:val="left" w:pos="1080"/>
        </w:tabs>
        <w:spacing w:before="71"/>
        <w:ind w:right="361"/>
        <w:rPr>
          <w:sz w:val="20"/>
        </w:rPr>
      </w:pPr>
      <w:r>
        <w:rPr>
          <w:sz w:val="20"/>
        </w:rPr>
        <w:lastRenderedPageBreak/>
        <w:t>vykonávat</w:t>
      </w:r>
      <w:r>
        <w:rPr>
          <w:spacing w:val="40"/>
          <w:sz w:val="20"/>
        </w:rPr>
        <w:t xml:space="preserve"> </w:t>
      </w:r>
      <w:r>
        <w:rPr>
          <w:sz w:val="20"/>
        </w:rPr>
        <w:t>zaměstnavatelská</w:t>
      </w:r>
      <w:r>
        <w:rPr>
          <w:spacing w:val="40"/>
          <w:sz w:val="20"/>
        </w:rPr>
        <w:t xml:space="preserve"> </w:t>
      </w:r>
      <w:r>
        <w:rPr>
          <w:sz w:val="20"/>
        </w:rPr>
        <w:t>práva,</w:t>
      </w:r>
      <w:r>
        <w:rPr>
          <w:spacing w:val="40"/>
          <w:sz w:val="20"/>
        </w:rPr>
        <w:t xml:space="preserve"> </w:t>
      </w:r>
      <w:r>
        <w:rPr>
          <w:sz w:val="20"/>
        </w:rPr>
        <w:t>zejména</w:t>
      </w:r>
      <w:r>
        <w:rPr>
          <w:spacing w:val="40"/>
          <w:sz w:val="20"/>
        </w:rPr>
        <w:t xml:space="preserve"> </w:t>
      </w:r>
      <w:r>
        <w:rPr>
          <w:sz w:val="20"/>
        </w:rPr>
        <w:t>jmenování</w:t>
      </w:r>
      <w:r>
        <w:rPr>
          <w:spacing w:val="40"/>
          <w:sz w:val="20"/>
        </w:rPr>
        <w:t xml:space="preserve"> </w:t>
      </w:r>
      <w:r>
        <w:rPr>
          <w:sz w:val="20"/>
        </w:rPr>
        <w:t>a</w:t>
      </w:r>
      <w:r>
        <w:rPr>
          <w:spacing w:val="40"/>
          <w:sz w:val="20"/>
        </w:rPr>
        <w:t xml:space="preserve"> </w:t>
      </w:r>
      <w:r>
        <w:rPr>
          <w:sz w:val="20"/>
        </w:rPr>
        <w:t>odvolávání</w:t>
      </w:r>
      <w:r>
        <w:rPr>
          <w:spacing w:val="40"/>
          <w:sz w:val="20"/>
        </w:rPr>
        <w:t xml:space="preserve"> </w:t>
      </w:r>
      <w:r>
        <w:rPr>
          <w:sz w:val="20"/>
        </w:rPr>
        <w:t>zaměstnanců</w:t>
      </w:r>
      <w:r>
        <w:rPr>
          <w:spacing w:val="40"/>
          <w:sz w:val="20"/>
        </w:rPr>
        <w:t xml:space="preserve"> </w:t>
      </w:r>
      <w:r>
        <w:rPr>
          <w:sz w:val="20"/>
        </w:rPr>
        <w:t>ve</w:t>
      </w:r>
      <w:r>
        <w:rPr>
          <w:spacing w:val="40"/>
          <w:sz w:val="20"/>
        </w:rPr>
        <w:t xml:space="preserve"> </w:t>
      </w:r>
      <w:r>
        <w:rPr>
          <w:sz w:val="20"/>
        </w:rPr>
        <w:t>vedoucích funkcích dle zákoníku práce,</w:t>
      </w:r>
    </w:p>
    <w:p w14:paraId="138A4829" w14:textId="77777777" w:rsidR="00BF33E2" w:rsidRDefault="00A22676">
      <w:pPr>
        <w:pStyle w:val="Odstavecseseznamem"/>
        <w:numPr>
          <w:ilvl w:val="1"/>
          <w:numId w:val="16"/>
        </w:numPr>
        <w:tabs>
          <w:tab w:val="left" w:pos="1080"/>
        </w:tabs>
        <w:spacing w:before="118"/>
        <w:rPr>
          <w:sz w:val="20"/>
        </w:rPr>
      </w:pPr>
      <w:r>
        <w:rPr>
          <w:sz w:val="20"/>
        </w:rPr>
        <w:t>svolávat</w:t>
      </w:r>
      <w:r>
        <w:rPr>
          <w:spacing w:val="-5"/>
          <w:sz w:val="20"/>
        </w:rPr>
        <w:t xml:space="preserve"> </w:t>
      </w:r>
      <w:r>
        <w:rPr>
          <w:sz w:val="20"/>
        </w:rPr>
        <w:t>valnou</w:t>
      </w:r>
      <w:r>
        <w:rPr>
          <w:spacing w:val="-5"/>
          <w:sz w:val="20"/>
        </w:rPr>
        <w:t xml:space="preserve"> </w:t>
      </w:r>
      <w:r>
        <w:rPr>
          <w:spacing w:val="-2"/>
          <w:sz w:val="20"/>
        </w:rPr>
        <w:t>hromadu,</w:t>
      </w:r>
    </w:p>
    <w:p w14:paraId="3AFF082A" w14:textId="77777777" w:rsidR="00BF33E2" w:rsidRDefault="00A22676">
      <w:pPr>
        <w:pStyle w:val="Odstavecseseznamem"/>
        <w:numPr>
          <w:ilvl w:val="1"/>
          <w:numId w:val="16"/>
        </w:numPr>
        <w:tabs>
          <w:tab w:val="left" w:pos="1080"/>
        </w:tabs>
        <w:spacing w:before="121"/>
        <w:rPr>
          <w:sz w:val="20"/>
        </w:rPr>
      </w:pPr>
      <w:r>
        <w:rPr>
          <w:sz w:val="20"/>
        </w:rPr>
        <w:t>zajistit</w:t>
      </w:r>
      <w:r>
        <w:rPr>
          <w:spacing w:val="-6"/>
          <w:sz w:val="20"/>
        </w:rPr>
        <w:t xml:space="preserve"> </w:t>
      </w:r>
      <w:r>
        <w:rPr>
          <w:sz w:val="20"/>
        </w:rPr>
        <w:t>zpracování</w:t>
      </w:r>
      <w:r>
        <w:rPr>
          <w:spacing w:val="-5"/>
          <w:sz w:val="20"/>
        </w:rPr>
        <w:t xml:space="preserve"> </w:t>
      </w:r>
      <w:r>
        <w:rPr>
          <w:sz w:val="20"/>
        </w:rPr>
        <w:t>a</w:t>
      </w:r>
      <w:r>
        <w:rPr>
          <w:spacing w:val="-4"/>
          <w:sz w:val="20"/>
        </w:rPr>
        <w:t xml:space="preserve"> </w:t>
      </w:r>
      <w:r>
        <w:rPr>
          <w:sz w:val="20"/>
        </w:rPr>
        <w:t>předložit</w:t>
      </w:r>
      <w:r>
        <w:rPr>
          <w:spacing w:val="-6"/>
          <w:sz w:val="20"/>
        </w:rPr>
        <w:t xml:space="preserve"> </w:t>
      </w:r>
      <w:r>
        <w:rPr>
          <w:sz w:val="20"/>
        </w:rPr>
        <w:t>valné</w:t>
      </w:r>
      <w:r>
        <w:rPr>
          <w:spacing w:val="-4"/>
          <w:sz w:val="20"/>
        </w:rPr>
        <w:t xml:space="preserve"> </w:t>
      </w:r>
      <w:r>
        <w:rPr>
          <w:spacing w:val="-2"/>
          <w:sz w:val="20"/>
        </w:rPr>
        <w:t>hromadě:</w:t>
      </w:r>
    </w:p>
    <w:p w14:paraId="64E900BB" w14:textId="77777777" w:rsidR="00BF33E2" w:rsidRDefault="00A22676">
      <w:pPr>
        <w:pStyle w:val="Odstavecseseznamem"/>
        <w:numPr>
          <w:ilvl w:val="2"/>
          <w:numId w:val="16"/>
        </w:numPr>
        <w:tabs>
          <w:tab w:val="left" w:pos="1697"/>
        </w:tabs>
        <w:spacing w:before="120"/>
        <w:ind w:left="1697" w:hanging="183"/>
        <w:jc w:val="left"/>
        <w:rPr>
          <w:sz w:val="20"/>
        </w:rPr>
      </w:pPr>
      <w:r>
        <w:rPr>
          <w:sz w:val="20"/>
        </w:rPr>
        <w:t>návrh</w:t>
      </w:r>
      <w:r>
        <w:rPr>
          <w:spacing w:val="-6"/>
          <w:sz w:val="20"/>
        </w:rPr>
        <w:t xml:space="preserve"> </w:t>
      </w:r>
      <w:r>
        <w:rPr>
          <w:sz w:val="20"/>
        </w:rPr>
        <w:t>koncepce</w:t>
      </w:r>
      <w:r>
        <w:rPr>
          <w:spacing w:val="-5"/>
          <w:sz w:val="20"/>
        </w:rPr>
        <w:t xml:space="preserve"> </w:t>
      </w:r>
      <w:r>
        <w:rPr>
          <w:sz w:val="20"/>
        </w:rPr>
        <w:t>podnikatelské</w:t>
      </w:r>
      <w:r>
        <w:rPr>
          <w:spacing w:val="-7"/>
          <w:sz w:val="20"/>
        </w:rPr>
        <w:t xml:space="preserve"> </w:t>
      </w:r>
      <w:r>
        <w:rPr>
          <w:sz w:val="20"/>
        </w:rPr>
        <w:t>činnosti</w:t>
      </w:r>
      <w:r>
        <w:rPr>
          <w:spacing w:val="-6"/>
          <w:sz w:val="20"/>
        </w:rPr>
        <w:t xml:space="preserve"> </w:t>
      </w:r>
      <w:r>
        <w:rPr>
          <w:sz w:val="20"/>
        </w:rPr>
        <w:t>společnosti</w:t>
      </w:r>
      <w:r>
        <w:rPr>
          <w:spacing w:val="-6"/>
          <w:sz w:val="20"/>
        </w:rPr>
        <w:t xml:space="preserve"> </w:t>
      </w:r>
      <w:r>
        <w:rPr>
          <w:sz w:val="20"/>
        </w:rPr>
        <w:t>a</w:t>
      </w:r>
      <w:r>
        <w:rPr>
          <w:spacing w:val="-5"/>
          <w:sz w:val="20"/>
        </w:rPr>
        <w:t xml:space="preserve"> </w:t>
      </w:r>
      <w:r>
        <w:rPr>
          <w:sz w:val="20"/>
        </w:rPr>
        <w:t>návrhy</w:t>
      </w:r>
      <w:r>
        <w:rPr>
          <w:spacing w:val="-9"/>
          <w:sz w:val="20"/>
        </w:rPr>
        <w:t xml:space="preserve"> </w:t>
      </w:r>
      <w:r>
        <w:rPr>
          <w:sz w:val="20"/>
        </w:rPr>
        <w:t>jejích</w:t>
      </w:r>
      <w:r>
        <w:rPr>
          <w:spacing w:val="-4"/>
          <w:sz w:val="20"/>
        </w:rPr>
        <w:t xml:space="preserve"> </w:t>
      </w:r>
      <w:r>
        <w:rPr>
          <w:spacing w:val="-2"/>
          <w:sz w:val="20"/>
        </w:rPr>
        <w:t>změn,</w:t>
      </w:r>
    </w:p>
    <w:p w14:paraId="59CDFF17" w14:textId="77777777" w:rsidR="00BF33E2" w:rsidRDefault="00A22676">
      <w:pPr>
        <w:pStyle w:val="Odstavecseseznamem"/>
        <w:numPr>
          <w:ilvl w:val="2"/>
          <w:numId w:val="16"/>
        </w:numPr>
        <w:tabs>
          <w:tab w:val="left" w:pos="1696"/>
        </w:tabs>
        <w:spacing w:before="121"/>
        <w:ind w:left="1696" w:hanging="237"/>
        <w:jc w:val="left"/>
        <w:rPr>
          <w:sz w:val="20"/>
        </w:rPr>
      </w:pPr>
      <w:r>
        <w:rPr>
          <w:sz w:val="20"/>
        </w:rPr>
        <w:t>návrhy</w:t>
      </w:r>
      <w:r>
        <w:rPr>
          <w:spacing w:val="-3"/>
          <w:sz w:val="20"/>
        </w:rPr>
        <w:t xml:space="preserve"> </w:t>
      </w:r>
      <w:r>
        <w:rPr>
          <w:sz w:val="20"/>
        </w:rPr>
        <w:t>na</w:t>
      </w:r>
      <w:r>
        <w:rPr>
          <w:spacing w:val="-4"/>
          <w:sz w:val="20"/>
        </w:rPr>
        <w:t xml:space="preserve"> </w:t>
      </w:r>
      <w:r>
        <w:rPr>
          <w:sz w:val="20"/>
        </w:rPr>
        <w:t>změnu</w:t>
      </w:r>
      <w:r>
        <w:rPr>
          <w:spacing w:val="-3"/>
          <w:sz w:val="20"/>
        </w:rPr>
        <w:t xml:space="preserve"> </w:t>
      </w:r>
      <w:r>
        <w:rPr>
          <w:spacing w:val="-2"/>
          <w:sz w:val="20"/>
        </w:rPr>
        <w:t>stanov,</w:t>
      </w:r>
    </w:p>
    <w:p w14:paraId="4EC00A8B" w14:textId="77777777" w:rsidR="00BF33E2" w:rsidRDefault="00A22676">
      <w:pPr>
        <w:pStyle w:val="Odstavecseseznamem"/>
        <w:numPr>
          <w:ilvl w:val="2"/>
          <w:numId w:val="16"/>
        </w:numPr>
        <w:tabs>
          <w:tab w:val="left" w:pos="1695"/>
        </w:tabs>
        <w:spacing w:before="120"/>
        <w:ind w:left="1695" w:hanging="291"/>
        <w:jc w:val="left"/>
        <w:rPr>
          <w:sz w:val="20"/>
        </w:rPr>
      </w:pPr>
      <w:r>
        <w:rPr>
          <w:sz w:val="20"/>
        </w:rPr>
        <w:t>řádnou,</w:t>
      </w:r>
      <w:r>
        <w:rPr>
          <w:spacing w:val="-8"/>
          <w:sz w:val="20"/>
        </w:rPr>
        <w:t xml:space="preserve"> </w:t>
      </w:r>
      <w:r>
        <w:rPr>
          <w:sz w:val="20"/>
        </w:rPr>
        <w:t>mimořádnou,</w:t>
      </w:r>
      <w:r>
        <w:rPr>
          <w:spacing w:val="-9"/>
          <w:sz w:val="20"/>
        </w:rPr>
        <w:t xml:space="preserve"> </w:t>
      </w:r>
      <w:r>
        <w:rPr>
          <w:sz w:val="20"/>
        </w:rPr>
        <w:t>konsolidovanou,</w:t>
      </w:r>
      <w:r>
        <w:rPr>
          <w:spacing w:val="-9"/>
          <w:sz w:val="20"/>
        </w:rPr>
        <w:t xml:space="preserve"> </w:t>
      </w:r>
      <w:r>
        <w:rPr>
          <w:sz w:val="20"/>
        </w:rPr>
        <w:t>případně</w:t>
      </w:r>
      <w:r>
        <w:rPr>
          <w:spacing w:val="-7"/>
          <w:sz w:val="20"/>
        </w:rPr>
        <w:t xml:space="preserve"> </w:t>
      </w:r>
      <w:r>
        <w:rPr>
          <w:sz w:val="20"/>
        </w:rPr>
        <w:t>mezitímní</w:t>
      </w:r>
      <w:r>
        <w:rPr>
          <w:spacing w:val="-10"/>
          <w:sz w:val="20"/>
        </w:rPr>
        <w:t xml:space="preserve"> </w:t>
      </w:r>
      <w:r>
        <w:rPr>
          <w:sz w:val="20"/>
        </w:rPr>
        <w:t>účetní</w:t>
      </w:r>
      <w:r>
        <w:rPr>
          <w:spacing w:val="-9"/>
          <w:sz w:val="20"/>
        </w:rPr>
        <w:t xml:space="preserve"> </w:t>
      </w:r>
      <w:r>
        <w:rPr>
          <w:spacing w:val="-2"/>
          <w:sz w:val="20"/>
        </w:rPr>
        <w:t>závěrku,</w:t>
      </w:r>
    </w:p>
    <w:p w14:paraId="386153A2" w14:textId="77777777" w:rsidR="00BF33E2" w:rsidRDefault="00A22676">
      <w:pPr>
        <w:pStyle w:val="Odstavecseseznamem"/>
        <w:numPr>
          <w:ilvl w:val="2"/>
          <w:numId w:val="16"/>
        </w:numPr>
        <w:tabs>
          <w:tab w:val="left" w:pos="1697"/>
        </w:tabs>
        <w:spacing w:before="121"/>
        <w:ind w:left="1697" w:hanging="284"/>
        <w:jc w:val="left"/>
        <w:rPr>
          <w:sz w:val="20"/>
        </w:rPr>
      </w:pPr>
      <w:r>
        <w:rPr>
          <w:sz w:val="20"/>
        </w:rPr>
        <w:t>roční</w:t>
      </w:r>
      <w:r>
        <w:rPr>
          <w:spacing w:val="-6"/>
          <w:sz w:val="20"/>
        </w:rPr>
        <w:t xml:space="preserve"> </w:t>
      </w:r>
      <w:r>
        <w:rPr>
          <w:sz w:val="20"/>
        </w:rPr>
        <w:t>zprávu</w:t>
      </w:r>
      <w:r>
        <w:rPr>
          <w:spacing w:val="-6"/>
          <w:sz w:val="20"/>
        </w:rPr>
        <w:t xml:space="preserve"> </w:t>
      </w:r>
      <w:r>
        <w:rPr>
          <w:sz w:val="20"/>
        </w:rPr>
        <w:t>o</w:t>
      </w:r>
      <w:r>
        <w:rPr>
          <w:spacing w:val="-4"/>
          <w:sz w:val="20"/>
        </w:rPr>
        <w:t xml:space="preserve"> </w:t>
      </w:r>
      <w:r>
        <w:rPr>
          <w:sz w:val="20"/>
        </w:rPr>
        <w:t>podnikatelské</w:t>
      </w:r>
      <w:r>
        <w:rPr>
          <w:spacing w:val="-4"/>
          <w:sz w:val="20"/>
        </w:rPr>
        <w:t xml:space="preserve"> </w:t>
      </w:r>
      <w:r>
        <w:rPr>
          <w:sz w:val="20"/>
        </w:rPr>
        <w:t>činnosti</w:t>
      </w:r>
      <w:r>
        <w:rPr>
          <w:spacing w:val="-6"/>
          <w:sz w:val="20"/>
        </w:rPr>
        <w:t xml:space="preserve"> </w:t>
      </w:r>
      <w:r>
        <w:rPr>
          <w:sz w:val="20"/>
        </w:rPr>
        <w:t>společnosti</w:t>
      </w:r>
      <w:r>
        <w:rPr>
          <w:spacing w:val="-5"/>
          <w:sz w:val="20"/>
        </w:rPr>
        <w:t xml:space="preserve"> </w:t>
      </w:r>
      <w:r>
        <w:rPr>
          <w:sz w:val="20"/>
        </w:rPr>
        <w:t>a</w:t>
      </w:r>
      <w:r>
        <w:rPr>
          <w:spacing w:val="-5"/>
          <w:sz w:val="20"/>
        </w:rPr>
        <w:t xml:space="preserve"> </w:t>
      </w:r>
      <w:r>
        <w:rPr>
          <w:sz w:val="20"/>
        </w:rPr>
        <w:t>o</w:t>
      </w:r>
      <w:r>
        <w:rPr>
          <w:spacing w:val="1"/>
          <w:sz w:val="20"/>
        </w:rPr>
        <w:t xml:space="preserve"> </w:t>
      </w:r>
      <w:r>
        <w:rPr>
          <w:sz w:val="20"/>
        </w:rPr>
        <w:t>stavu</w:t>
      </w:r>
      <w:r>
        <w:rPr>
          <w:spacing w:val="-3"/>
          <w:sz w:val="20"/>
        </w:rPr>
        <w:t xml:space="preserve"> </w:t>
      </w:r>
      <w:r>
        <w:rPr>
          <w:sz w:val="20"/>
        </w:rPr>
        <w:t>jejího</w:t>
      </w:r>
      <w:r>
        <w:rPr>
          <w:spacing w:val="-4"/>
          <w:sz w:val="20"/>
        </w:rPr>
        <w:t xml:space="preserve"> </w:t>
      </w:r>
      <w:r>
        <w:rPr>
          <w:spacing w:val="-2"/>
          <w:sz w:val="20"/>
        </w:rPr>
        <w:t>majetku,</w:t>
      </w:r>
    </w:p>
    <w:p w14:paraId="08D23F3A" w14:textId="77777777" w:rsidR="00BF33E2" w:rsidRDefault="00A22676">
      <w:pPr>
        <w:pStyle w:val="Odstavecseseznamem"/>
        <w:numPr>
          <w:ilvl w:val="2"/>
          <w:numId w:val="16"/>
        </w:numPr>
        <w:tabs>
          <w:tab w:val="left" w:pos="1698"/>
        </w:tabs>
        <w:spacing w:before="118"/>
        <w:ind w:left="1698" w:hanging="227"/>
        <w:jc w:val="left"/>
        <w:rPr>
          <w:sz w:val="20"/>
        </w:rPr>
      </w:pPr>
      <w:r>
        <w:rPr>
          <w:sz w:val="20"/>
        </w:rPr>
        <w:t>návrhy</w:t>
      </w:r>
      <w:r>
        <w:rPr>
          <w:spacing w:val="-4"/>
          <w:sz w:val="20"/>
        </w:rPr>
        <w:t xml:space="preserve"> </w:t>
      </w:r>
      <w:r>
        <w:rPr>
          <w:sz w:val="20"/>
        </w:rPr>
        <w:t>na</w:t>
      </w:r>
      <w:r>
        <w:rPr>
          <w:spacing w:val="-4"/>
          <w:sz w:val="20"/>
        </w:rPr>
        <w:t xml:space="preserve"> </w:t>
      </w:r>
      <w:r>
        <w:rPr>
          <w:sz w:val="20"/>
        </w:rPr>
        <w:t>zvýšení</w:t>
      </w:r>
      <w:r>
        <w:rPr>
          <w:spacing w:val="-5"/>
          <w:sz w:val="20"/>
        </w:rPr>
        <w:t xml:space="preserve"> </w:t>
      </w:r>
      <w:r>
        <w:rPr>
          <w:sz w:val="20"/>
        </w:rPr>
        <w:t>nebo</w:t>
      </w:r>
      <w:r>
        <w:rPr>
          <w:spacing w:val="-3"/>
          <w:sz w:val="20"/>
        </w:rPr>
        <w:t xml:space="preserve"> </w:t>
      </w:r>
      <w:r>
        <w:rPr>
          <w:sz w:val="20"/>
        </w:rPr>
        <w:t>snížení</w:t>
      </w:r>
      <w:r>
        <w:rPr>
          <w:spacing w:val="-5"/>
          <w:sz w:val="20"/>
        </w:rPr>
        <w:t xml:space="preserve"> </w:t>
      </w:r>
      <w:r>
        <w:rPr>
          <w:sz w:val="20"/>
        </w:rPr>
        <w:t>základního</w:t>
      </w:r>
      <w:r>
        <w:rPr>
          <w:spacing w:val="-5"/>
          <w:sz w:val="20"/>
        </w:rPr>
        <w:t xml:space="preserve"> </w:t>
      </w:r>
      <w:r>
        <w:rPr>
          <w:sz w:val="20"/>
        </w:rPr>
        <w:t>kapitálu,</w:t>
      </w:r>
      <w:r>
        <w:rPr>
          <w:spacing w:val="-5"/>
          <w:sz w:val="20"/>
        </w:rPr>
        <w:t xml:space="preserve"> </w:t>
      </w:r>
      <w:r>
        <w:rPr>
          <w:sz w:val="20"/>
        </w:rPr>
        <w:t>jakož</w:t>
      </w:r>
      <w:r>
        <w:rPr>
          <w:spacing w:val="-4"/>
          <w:sz w:val="20"/>
        </w:rPr>
        <w:t xml:space="preserve"> </w:t>
      </w:r>
      <w:r>
        <w:rPr>
          <w:sz w:val="20"/>
        </w:rPr>
        <w:t>i</w:t>
      </w:r>
      <w:r>
        <w:rPr>
          <w:spacing w:val="-7"/>
          <w:sz w:val="20"/>
        </w:rPr>
        <w:t xml:space="preserve"> </w:t>
      </w:r>
      <w:r>
        <w:rPr>
          <w:sz w:val="20"/>
        </w:rPr>
        <w:t>vydání</w:t>
      </w:r>
      <w:r>
        <w:rPr>
          <w:spacing w:val="-7"/>
          <w:sz w:val="20"/>
        </w:rPr>
        <w:t xml:space="preserve"> </w:t>
      </w:r>
      <w:r>
        <w:rPr>
          <w:spacing w:val="-2"/>
          <w:sz w:val="20"/>
        </w:rPr>
        <w:t>dluhopisů,</w:t>
      </w:r>
    </w:p>
    <w:p w14:paraId="04D05197" w14:textId="77777777" w:rsidR="00BF33E2" w:rsidRDefault="00A22676">
      <w:pPr>
        <w:pStyle w:val="Odstavecseseznamem"/>
        <w:numPr>
          <w:ilvl w:val="2"/>
          <w:numId w:val="16"/>
        </w:numPr>
        <w:tabs>
          <w:tab w:val="left" w:pos="1697"/>
          <w:tab w:val="left" w:pos="1800"/>
        </w:tabs>
        <w:spacing w:before="120"/>
        <w:ind w:left="1800" w:right="366" w:hanging="387"/>
        <w:jc w:val="left"/>
        <w:rPr>
          <w:sz w:val="20"/>
        </w:rPr>
      </w:pPr>
      <w:r>
        <w:rPr>
          <w:sz w:val="20"/>
        </w:rPr>
        <w:t>návrh</w:t>
      </w:r>
      <w:r>
        <w:rPr>
          <w:spacing w:val="74"/>
          <w:sz w:val="20"/>
        </w:rPr>
        <w:t xml:space="preserve"> </w:t>
      </w:r>
      <w:r>
        <w:rPr>
          <w:sz w:val="20"/>
        </w:rPr>
        <w:t>na</w:t>
      </w:r>
      <w:r>
        <w:rPr>
          <w:spacing w:val="73"/>
          <w:sz w:val="20"/>
        </w:rPr>
        <w:t xml:space="preserve"> </w:t>
      </w:r>
      <w:r>
        <w:rPr>
          <w:sz w:val="20"/>
        </w:rPr>
        <w:t>rozdělení</w:t>
      </w:r>
      <w:r>
        <w:rPr>
          <w:spacing w:val="75"/>
          <w:sz w:val="20"/>
        </w:rPr>
        <w:t xml:space="preserve"> </w:t>
      </w:r>
      <w:r>
        <w:rPr>
          <w:sz w:val="20"/>
        </w:rPr>
        <w:t>zisku</w:t>
      </w:r>
      <w:r>
        <w:rPr>
          <w:spacing w:val="74"/>
          <w:sz w:val="20"/>
        </w:rPr>
        <w:t xml:space="preserve"> </w:t>
      </w:r>
      <w:r>
        <w:rPr>
          <w:sz w:val="20"/>
        </w:rPr>
        <w:t>včetně</w:t>
      </w:r>
      <w:r>
        <w:rPr>
          <w:spacing w:val="75"/>
          <w:sz w:val="20"/>
        </w:rPr>
        <w:t xml:space="preserve"> </w:t>
      </w:r>
      <w:r>
        <w:rPr>
          <w:sz w:val="20"/>
        </w:rPr>
        <w:t>stanovení</w:t>
      </w:r>
      <w:r>
        <w:rPr>
          <w:spacing w:val="72"/>
          <w:sz w:val="20"/>
        </w:rPr>
        <w:t xml:space="preserve"> </w:t>
      </w:r>
      <w:r>
        <w:rPr>
          <w:sz w:val="20"/>
        </w:rPr>
        <w:t>výše</w:t>
      </w:r>
      <w:r>
        <w:rPr>
          <w:spacing w:val="75"/>
          <w:sz w:val="20"/>
        </w:rPr>
        <w:t xml:space="preserve"> </w:t>
      </w:r>
      <w:r>
        <w:rPr>
          <w:sz w:val="20"/>
        </w:rPr>
        <w:t>a</w:t>
      </w:r>
      <w:r>
        <w:rPr>
          <w:spacing w:val="75"/>
          <w:sz w:val="20"/>
        </w:rPr>
        <w:t xml:space="preserve"> </w:t>
      </w:r>
      <w:r>
        <w:rPr>
          <w:sz w:val="20"/>
        </w:rPr>
        <w:t>způsobu</w:t>
      </w:r>
      <w:r>
        <w:rPr>
          <w:spacing w:val="76"/>
          <w:sz w:val="20"/>
        </w:rPr>
        <w:t xml:space="preserve"> </w:t>
      </w:r>
      <w:r>
        <w:rPr>
          <w:sz w:val="20"/>
        </w:rPr>
        <w:t>vyplacení</w:t>
      </w:r>
      <w:r>
        <w:rPr>
          <w:spacing w:val="72"/>
          <w:sz w:val="20"/>
        </w:rPr>
        <w:t xml:space="preserve"> </w:t>
      </w:r>
      <w:r>
        <w:rPr>
          <w:sz w:val="20"/>
        </w:rPr>
        <w:t>podílu</w:t>
      </w:r>
      <w:r>
        <w:rPr>
          <w:spacing w:val="73"/>
          <w:sz w:val="20"/>
        </w:rPr>
        <w:t xml:space="preserve"> </w:t>
      </w:r>
      <w:r>
        <w:rPr>
          <w:sz w:val="20"/>
        </w:rPr>
        <w:t>na</w:t>
      </w:r>
      <w:r>
        <w:rPr>
          <w:spacing w:val="73"/>
          <w:sz w:val="20"/>
        </w:rPr>
        <w:t xml:space="preserve"> </w:t>
      </w:r>
      <w:r>
        <w:rPr>
          <w:sz w:val="20"/>
        </w:rPr>
        <w:t xml:space="preserve">zisku </w:t>
      </w:r>
      <w:r>
        <w:rPr>
          <w:spacing w:val="-2"/>
          <w:sz w:val="20"/>
        </w:rPr>
        <w:t>akcionářům,</w:t>
      </w:r>
    </w:p>
    <w:p w14:paraId="46D6C634" w14:textId="77777777" w:rsidR="00BF33E2" w:rsidRDefault="00A22676">
      <w:pPr>
        <w:pStyle w:val="Odstavecseseznamem"/>
        <w:numPr>
          <w:ilvl w:val="2"/>
          <w:numId w:val="16"/>
        </w:numPr>
        <w:tabs>
          <w:tab w:val="left" w:pos="1698"/>
        </w:tabs>
        <w:spacing w:before="121"/>
        <w:ind w:left="1698" w:hanging="340"/>
        <w:jc w:val="left"/>
        <w:rPr>
          <w:sz w:val="20"/>
        </w:rPr>
      </w:pPr>
      <w:r>
        <w:rPr>
          <w:sz w:val="20"/>
        </w:rPr>
        <w:t>návrh</w:t>
      </w:r>
      <w:r>
        <w:rPr>
          <w:spacing w:val="-6"/>
          <w:sz w:val="20"/>
        </w:rPr>
        <w:t xml:space="preserve"> </w:t>
      </w:r>
      <w:r>
        <w:rPr>
          <w:sz w:val="20"/>
        </w:rPr>
        <w:t>na</w:t>
      </w:r>
      <w:r>
        <w:rPr>
          <w:spacing w:val="-5"/>
          <w:sz w:val="20"/>
        </w:rPr>
        <w:t xml:space="preserve"> </w:t>
      </w:r>
      <w:r>
        <w:rPr>
          <w:sz w:val="20"/>
        </w:rPr>
        <w:t>způsob</w:t>
      </w:r>
      <w:r>
        <w:rPr>
          <w:spacing w:val="-5"/>
          <w:sz w:val="20"/>
        </w:rPr>
        <w:t xml:space="preserve"> </w:t>
      </w:r>
      <w:r>
        <w:rPr>
          <w:sz w:val="20"/>
        </w:rPr>
        <w:t>úhrady</w:t>
      </w:r>
      <w:r>
        <w:rPr>
          <w:spacing w:val="-4"/>
          <w:sz w:val="20"/>
        </w:rPr>
        <w:t xml:space="preserve"> </w:t>
      </w:r>
      <w:r>
        <w:rPr>
          <w:sz w:val="20"/>
        </w:rPr>
        <w:t>ztrát</w:t>
      </w:r>
      <w:r>
        <w:rPr>
          <w:spacing w:val="-5"/>
          <w:sz w:val="20"/>
        </w:rPr>
        <w:t xml:space="preserve"> </w:t>
      </w:r>
      <w:r>
        <w:rPr>
          <w:sz w:val="20"/>
        </w:rPr>
        <w:t>společnosti</w:t>
      </w:r>
      <w:r>
        <w:rPr>
          <w:spacing w:val="-6"/>
          <w:sz w:val="20"/>
        </w:rPr>
        <w:t xml:space="preserve"> </w:t>
      </w:r>
      <w:r>
        <w:rPr>
          <w:sz w:val="20"/>
        </w:rPr>
        <w:t>vzniklých</w:t>
      </w:r>
      <w:r>
        <w:rPr>
          <w:spacing w:val="-4"/>
          <w:sz w:val="20"/>
        </w:rPr>
        <w:t xml:space="preserve"> </w:t>
      </w:r>
      <w:r>
        <w:rPr>
          <w:sz w:val="20"/>
        </w:rPr>
        <w:t>v uplynulém</w:t>
      </w:r>
      <w:r>
        <w:rPr>
          <w:spacing w:val="-4"/>
          <w:sz w:val="20"/>
        </w:rPr>
        <w:t xml:space="preserve"> </w:t>
      </w:r>
      <w:r>
        <w:rPr>
          <w:sz w:val="20"/>
        </w:rPr>
        <w:t>obchodním</w:t>
      </w:r>
      <w:r>
        <w:rPr>
          <w:spacing w:val="-7"/>
          <w:sz w:val="20"/>
        </w:rPr>
        <w:t xml:space="preserve"> </w:t>
      </w:r>
      <w:r>
        <w:rPr>
          <w:spacing w:val="-2"/>
          <w:sz w:val="20"/>
        </w:rPr>
        <w:t>roce,</w:t>
      </w:r>
    </w:p>
    <w:p w14:paraId="387E8325" w14:textId="77777777" w:rsidR="00BF33E2" w:rsidRDefault="00A22676">
      <w:pPr>
        <w:pStyle w:val="Odstavecseseznamem"/>
        <w:numPr>
          <w:ilvl w:val="2"/>
          <w:numId w:val="16"/>
        </w:numPr>
        <w:tabs>
          <w:tab w:val="left" w:pos="1698"/>
          <w:tab w:val="left" w:pos="1800"/>
        </w:tabs>
        <w:spacing w:before="121"/>
        <w:ind w:left="1800" w:right="360" w:hanging="497"/>
        <w:jc w:val="left"/>
        <w:rPr>
          <w:sz w:val="20"/>
        </w:rPr>
      </w:pPr>
      <w:r>
        <w:rPr>
          <w:sz w:val="20"/>
        </w:rPr>
        <w:t>návrhy na zřízení a zrušení dalších, v těchto stanovách neuvedených, orgánů společnosti, jakož i na vymezení jejich postavení a působnosti,</w:t>
      </w:r>
    </w:p>
    <w:p w14:paraId="6879FC81" w14:textId="77777777" w:rsidR="00BF33E2" w:rsidRDefault="00A22676">
      <w:pPr>
        <w:pStyle w:val="Odstavecseseznamem"/>
        <w:numPr>
          <w:ilvl w:val="2"/>
          <w:numId w:val="16"/>
        </w:numPr>
        <w:tabs>
          <w:tab w:val="left" w:pos="1697"/>
        </w:tabs>
        <w:spacing w:before="118"/>
        <w:ind w:left="1697" w:hanging="284"/>
        <w:jc w:val="left"/>
        <w:rPr>
          <w:sz w:val="20"/>
        </w:rPr>
      </w:pPr>
      <w:r>
        <w:rPr>
          <w:sz w:val="20"/>
        </w:rPr>
        <w:t>návrh</w:t>
      </w:r>
      <w:r>
        <w:rPr>
          <w:spacing w:val="-5"/>
          <w:sz w:val="20"/>
        </w:rPr>
        <w:t xml:space="preserve"> </w:t>
      </w:r>
      <w:r>
        <w:rPr>
          <w:sz w:val="20"/>
        </w:rPr>
        <w:t>na</w:t>
      </w:r>
      <w:r>
        <w:rPr>
          <w:spacing w:val="-3"/>
          <w:sz w:val="20"/>
        </w:rPr>
        <w:t xml:space="preserve"> </w:t>
      </w:r>
      <w:r>
        <w:rPr>
          <w:sz w:val="20"/>
        </w:rPr>
        <w:t>zrušení</w:t>
      </w:r>
      <w:r>
        <w:rPr>
          <w:spacing w:val="-5"/>
          <w:sz w:val="20"/>
        </w:rPr>
        <w:t xml:space="preserve"> </w:t>
      </w:r>
      <w:r>
        <w:rPr>
          <w:spacing w:val="-2"/>
          <w:sz w:val="20"/>
        </w:rPr>
        <w:t>společnosti,</w:t>
      </w:r>
    </w:p>
    <w:p w14:paraId="2AD8C771" w14:textId="77777777" w:rsidR="00BF33E2" w:rsidRDefault="00A22676">
      <w:pPr>
        <w:pStyle w:val="Odstavecseseznamem"/>
        <w:numPr>
          <w:ilvl w:val="1"/>
          <w:numId w:val="16"/>
        </w:numPr>
        <w:tabs>
          <w:tab w:val="left" w:pos="1080"/>
        </w:tabs>
        <w:spacing w:before="121"/>
        <w:rPr>
          <w:sz w:val="20"/>
        </w:rPr>
      </w:pPr>
      <w:r>
        <w:rPr>
          <w:sz w:val="20"/>
        </w:rPr>
        <w:t>vykonávat</w:t>
      </w:r>
      <w:r>
        <w:rPr>
          <w:spacing w:val="-5"/>
          <w:sz w:val="20"/>
        </w:rPr>
        <w:t xml:space="preserve"> </w:t>
      </w:r>
      <w:r>
        <w:rPr>
          <w:sz w:val="20"/>
        </w:rPr>
        <w:t>usnesení</w:t>
      </w:r>
      <w:r>
        <w:rPr>
          <w:spacing w:val="-6"/>
          <w:sz w:val="20"/>
        </w:rPr>
        <w:t xml:space="preserve"> </w:t>
      </w:r>
      <w:r>
        <w:rPr>
          <w:sz w:val="20"/>
        </w:rPr>
        <w:t>valné</w:t>
      </w:r>
      <w:r>
        <w:rPr>
          <w:spacing w:val="-5"/>
          <w:sz w:val="20"/>
        </w:rPr>
        <w:t xml:space="preserve"> </w:t>
      </w:r>
      <w:r>
        <w:rPr>
          <w:spacing w:val="-2"/>
          <w:sz w:val="20"/>
        </w:rPr>
        <w:t>hromady,</w:t>
      </w:r>
    </w:p>
    <w:p w14:paraId="59680713" w14:textId="77777777" w:rsidR="00BF33E2" w:rsidRDefault="00A22676">
      <w:pPr>
        <w:pStyle w:val="Odstavecseseznamem"/>
        <w:numPr>
          <w:ilvl w:val="1"/>
          <w:numId w:val="16"/>
        </w:numPr>
        <w:tabs>
          <w:tab w:val="left" w:pos="1080"/>
        </w:tabs>
        <w:spacing w:before="120"/>
        <w:ind w:right="362"/>
        <w:rPr>
          <w:sz w:val="20"/>
        </w:rPr>
      </w:pPr>
      <w:r>
        <w:rPr>
          <w:sz w:val="20"/>
        </w:rPr>
        <w:t>schvalovat souhrnně předložený</w:t>
      </w:r>
      <w:r>
        <w:rPr>
          <w:spacing w:val="23"/>
          <w:sz w:val="20"/>
        </w:rPr>
        <w:t xml:space="preserve"> </w:t>
      </w:r>
      <w:r>
        <w:rPr>
          <w:sz w:val="20"/>
        </w:rPr>
        <w:t xml:space="preserve">roční operativní plán (investice, </w:t>
      </w:r>
      <w:proofErr w:type="spellStart"/>
      <w:r>
        <w:rPr>
          <w:sz w:val="20"/>
        </w:rPr>
        <w:t>divestice</w:t>
      </w:r>
      <w:proofErr w:type="spellEnd"/>
      <w:r>
        <w:rPr>
          <w:sz w:val="20"/>
        </w:rPr>
        <w:t>, výroba, výnosy, náklady, hospodářský výsledek, zaměstnanost, mzdy, inflace),</w:t>
      </w:r>
    </w:p>
    <w:p w14:paraId="06E4599E" w14:textId="77777777" w:rsidR="00BF33E2" w:rsidRDefault="00A22676">
      <w:pPr>
        <w:pStyle w:val="Odstavecseseznamem"/>
        <w:numPr>
          <w:ilvl w:val="1"/>
          <w:numId w:val="16"/>
        </w:numPr>
        <w:tabs>
          <w:tab w:val="left" w:pos="1080"/>
        </w:tabs>
        <w:spacing w:before="121"/>
        <w:ind w:right="365"/>
        <w:rPr>
          <w:sz w:val="20"/>
        </w:rPr>
      </w:pPr>
      <w:r>
        <w:rPr>
          <w:sz w:val="20"/>
        </w:rPr>
        <w:t>zajišťovat</w:t>
      </w:r>
      <w:r>
        <w:rPr>
          <w:spacing w:val="72"/>
          <w:sz w:val="20"/>
        </w:rPr>
        <w:t xml:space="preserve"> </w:t>
      </w:r>
      <w:r>
        <w:rPr>
          <w:sz w:val="20"/>
        </w:rPr>
        <w:t>řádné</w:t>
      </w:r>
      <w:r>
        <w:rPr>
          <w:spacing w:val="70"/>
          <w:sz w:val="20"/>
        </w:rPr>
        <w:t xml:space="preserve"> </w:t>
      </w:r>
      <w:r>
        <w:rPr>
          <w:sz w:val="20"/>
        </w:rPr>
        <w:t>vedení</w:t>
      </w:r>
      <w:r>
        <w:rPr>
          <w:spacing w:val="71"/>
          <w:sz w:val="20"/>
        </w:rPr>
        <w:t xml:space="preserve"> </w:t>
      </w:r>
      <w:r>
        <w:rPr>
          <w:sz w:val="20"/>
        </w:rPr>
        <w:t>předepsané</w:t>
      </w:r>
      <w:r>
        <w:rPr>
          <w:spacing w:val="72"/>
          <w:sz w:val="20"/>
        </w:rPr>
        <w:t xml:space="preserve"> </w:t>
      </w:r>
      <w:r>
        <w:rPr>
          <w:sz w:val="20"/>
        </w:rPr>
        <w:t>evidence,</w:t>
      </w:r>
      <w:r>
        <w:rPr>
          <w:spacing w:val="70"/>
          <w:sz w:val="20"/>
        </w:rPr>
        <w:t xml:space="preserve"> </w:t>
      </w:r>
      <w:r>
        <w:rPr>
          <w:sz w:val="20"/>
        </w:rPr>
        <w:t>účetnictví,</w:t>
      </w:r>
      <w:r>
        <w:rPr>
          <w:spacing w:val="72"/>
          <w:sz w:val="20"/>
        </w:rPr>
        <w:t xml:space="preserve"> </w:t>
      </w:r>
      <w:r>
        <w:rPr>
          <w:sz w:val="20"/>
        </w:rPr>
        <w:t>obchodních</w:t>
      </w:r>
      <w:r>
        <w:rPr>
          <w:spacing w:val="73"/>
          <w:sz w:val="20"/>
        </w:rPr>
        <w:t xml:space="preserve"> </w:t>
      </w:r>
      <w:r>
        <w:rPr>
          <w:sz w:val="20"/>
        </w:rPr>
        <w:t>knih</w:t>
      </w:r>
      <w:r>
        <w:rPr>
          <w:spacing w:val="72"/>
          <w:sz w:val="20"/>
        </w:rPr>
        <w:t xml:space="preserve"> </w:t>
      </w:r>
      <w:r>
        <w:rPr>
          <w:sz w:val="20"/>
        </w:rPr>
        <w:t>a</w:t>
      </w:r>
      <w:r>
        <w:rPr>
          <w:spacing w:val="70"/>
          <w:sz w:val="20"/>
        </w:rPr>
        <w:t xml:space="preserve"> </w:t>
      </w:r>
      <w:r>
        <w:rPr>
          <w:sz w:val="20"/>
        </w:rPr>
        <w:t>ostatních</w:t>
      </w:r>
      <w:r>
        <w:rPr>
          <w:spacing w:val="73"/>
          <w:sz w:val="20"/>
        </w:rPr>
        <w:t xml:space="preserve"> </w:t>
      </w:r>
      <w:r>
        <w:rPr>
          <w:sz w:val="20"/>
        </w:rPr>
        <w:t xml:space="preserve">dokladů </w:t>
      </w:r>
      <w:r>
        <w:rPr>
          <w:spacing w:val="-2"/>
          <w:sz w:val="20"/>
        </w:rPr>
        <w:t>společnosti,</w:t>
      </w:r>
    </w:p>
    <w:p w14:paraId="014EC397" w14:textId="77777777" w:rsidR="00BF33E2" w:rsidRDefault="00A22676">
      <w:pPr>
        <w:pStyle w:val="Odstavecseseznamem"/>
        <w:numPr>
          <w:ilvl w:val="1"/>
          <w:numId w:val="16"/>
        </w:numPr>
        <w:tabs>
          <w:tab w:val="left" w:pos="1080"/>
        </w:tabs>
        <w:spacing w:before="118"/>
        <w:rPr>
          <w:sz w:val="20"/>
        </w:rPr>
      </w:pPr>
      <w:r>
        <w:rPr>
          <w:sz w:val="20"/>
        </w:rPr>
        <w:t>rozhodovat</w:t>
      </w:r>
      <w:r>
        <w:rPr>
          <w:spacing w:val="-6"/>
          <w:sz w:val="20"/>
        </w:rPr>
        <w:t xml:space="preserve"> </w:t>
      </w:r>
      <w:r>
        <w:rPr>
          <w:sz w:val="20"/>
        </w:rPr>
        <w:t>o</w:t>
      </w:r>
      <w:r>
        <w:rPr>
          <w:spacing w:val="-2"/>
          <w:sz w:val="20"/>
        </w:rPr>
        <w:t xml:space="preserve"> </w:t>
      </w:r>
      <w:r>
        <w:rPr>
          <w:sz w:val="20"/>
        </w:rPr>
        <w:t>výběru</w:t>
      </w:r>
      <w:r>
        <w:rPr>
          <w:spacing w:val="-5"/>
          <w:sz w:val="20"/>
        </w:rPr>
        <w:t xml:space="preserve"> </w:t>
      </w:r>
      <w:r>
        <w:rPr>
          <w:sz w:val="20"/>
        </w:rPr>
        <w:t>či</w:t>
      </w:r>
      <w:r>
        <w:rPr>
          <w:spacing w:val="-3"/>
          <w:sz w:val="20"/>
        </w:rPr>
        <w:t xml:space="preserve"> </w:t>
      </w:r>
      <w:r>
        <w:rPr>
          <w:sz w:val="20"/>
        </w:rPr>
        <w:t>odvolání</w:t>
      </w:r>
      <w:r>
        <w:rPr>
          <w:spacing w:val="-4"/>
          <w:sz w:val="20"/>
        </w:rPr>
        <w:t xml:space="preserve"> </w:t>
      </w:r>
      <w:r>
        <w:rPr>
          <w:spacing w:val="-2"/>
          <w:sz w:val="20"/>
        </w:rPr>
        <w:t>auditora,</w:t>
      </w:r>
    </w:p>
    <w:p w14:paraId="45B22C61" w14:textId="77777777" w:rsidR="00BF33E2" w:rsidRDefault="00A22676">
      <w:pPr>
        <w:pStyle w:val="Odstavecseseznamem"/>
        <w:numPr>
          <w:ilvl w:val="1"/>
          <w:numId w:val="16"/>
        </w:numPr>
        <w:tabs>
          <w:tab w:val="left" w:pos="1080"/>
        </w:tabs>
        <w:spacing w:before="121"/>
        <w:rPr>
          <w:sz w:val="20"/>
        </w:rPr>
      </w:pPr>
      <w:r>
        <w:rPr>
          <w:sz w:val="20"/>
        </w:rPr>
        <w:t>schvalovat</w:t>
      </w:r>
      <w:r>
        <w:rPr>
          <w:spacing w:val="-6"/>
          <w:sz w:val="20"/>
        </w:rPr>
        <w:t xml:space="preserve"> </w:t>
      </w:r>
      <w:r>
        <w:rPr>
          <w:sz w:val="20"/>
        </w:rPr>
        <w:t>organizační</w:t>
      </w:r>
      <w:r>
        <w:rPr>
          <w:spacing w:val="-6"/>
          <w:sz w:val="20"/>
        </w:rPr>
        <w:t xml:space="preserve"> </w:t>
      </w:r>
      <w:r>
        <w:rPr>
          <w:sz w:val="20"/>
        </w:rPr>
        <w:t>řád</w:t>
      </w:r>
      <w:r>
        <w:rPr>
          <w:spacing w:val="-5"/>
          <w:sz w:val="20"/>
        </w:rPr>
        <w:t xml:space="preserve"> </w:t>
      </w:r>
      <w:r>
        <w:rPr>
          <w:spacing w:val="-2"/>
          <w:sz w:val="20"/>
        </w:rPr>
        <w:t>společnosti.</w:t>
      </w:r>
    </w:p>
    <w:p w14:paraId="5F5D6BBD" w14:textId="77777777" w:rsidR="00BF33E2" w:rsidRDefault="00BF33E2">
      <w:pPr>
        <w:pStyle w:val="Zkladntext"/>
        <w:spacing w:before="121"/>
      </w:pPr>
    </w:p>
    <w:p w14:paraId="1DFB298C" w14:textId="77777777" w:rsidR="00BF33E2" w:rsidRDefault="00A22676">
      <w:pPr>
        <w:pStyle w:val="Odstavecseseznamem"/>
        <w:numPr>
          <w:ilvl w:val="0"/>
          <w:numId w:val="16"/>
        </w:numPr>
        <w:tabs>
          <w:tab w:val="left" w:pos="360"/>
        </w:tabs>
        <w:ind w:right="365"/>
        <w:jc w:val="both"/>
        <w:rPr>
          <w:sz w:val="20"/>
        </w:rPr>
      </w:pPr>
      <w:r>
        <w:rPr>
          <w:sz w:val="20"/>
        </w:rPr>
        <w:t>Představenstvo společnosti je povinno vyžádat si stanovisko nebo předchozí souhlas dozorčí rady, případně dozorčí radu informovat o záležitostech uvedených v čl. 22 odst. 5, 6, 7, a 8 těchto stanov.</w:t>
      </w:r>
    </w:p>
    <w:p w14:paraId="4775AB50" w14:textId="77777777" w:rsidR="00BF33E2" w:rsidRDefault="00BF33E2">
      <w:pPr>
        <w:pStyle w:val="Zkladntext"/>
        <w:spacing w:before="8"/>
      </w:pPr>
    </w:p>
    <w:p w14:paraId="0839F289" w14:textId="77777777" w:rsidR="00BF33E2" w:rsidRDefault="00A22676">
      <w:pPr>
        <w:pStyle w:val="Odstavecseseznamem"/>
        <w:numPr>
          <w:ilvl w:val="0"/>
          <w:numId w:val="16"/>
        </w:numPr>
        <w:tabs>
          <w:tab w:val="left" w:pos="360"/>
        </w:tabs>
        <w:ind w:right="359"/>
        <w:jc w:val="both"/>
        <w:rPr>
          <w:sz w:val="20"/>
        </w:rPr>
      </w:pPr>
      <w:r>
        <w:rPr>
          <w:sz w:val="20"/>
        </w:rPr>
        <w:t>Zprávu o podnikatelské činnosti společnosti a o stavu jejího majetku předkládá představenstvo valné hromadě společně s</w:t>
      </w:r>
      <w:r>
        <w:rPr>
          <w:spacing w:val="-3"/>
          <w:sz w:val="20"/>
        </w:rPr>
        <w:t xml:space="preserve"> </w:t>
      </w:r>
      <w:r>
        <w:rPr>
          <w:sz w:val="20"/>
        </w:rPr>
        <w:t>řádnou</w:t>
      </w:r>
      <w:r>
        <w:rPr>
          <w:spacing w:val="-2"/>
          <w:sz w:val="20"/>
        </w:rPr>
        <w:t xml:space="preserve"> </w:t>
      </w:r>
      <w:r>
        <w:rPr>
          <w:sz w:val="20"/>
        </w:rPr>
        <w:t>(roční)</w:t>
      </w:r>
      <w:r>
        <w:rPr>
          <w:spacing w:val="-3"/>
          <w:sz w:val="20"/>
        </w:rPr>
        <w:t xml:space="preserve"> </w:t>
      </w:r>
      <w:r>
        <w:rPr>
          <w:sz w:val="20"/>
        </w:rPr>
        <w:t>účetní</w:t>
      </w:r>
      <w:r>
        <w:rPr>
          <w:spacing w:val="-1"/>
          <w:sz w:val="20"/>
        </w:rPr>
        <w:t xml:space="preserve"> </w:t>
      </w:r>
      <w:r>
        <w:rPr>
          <w:sz w:val="20"/>
        </w:rPr>
        <w:t>závěrkou</w:t>
      </w:r>
      <w:r>
        <w:rPr>
          <w:spacing w:val="-2"/>
          <w:sz w:val="20"/>
        </w:rPr>
        <w:t xml:space="preserve"> </w:t>
      </w:r>
      <w:r>
        <w:rPr>
          <w:sz w:val="20"/>
        </w:rPr>
        <w:t>a</w:t>
      </w:r>
      <w:r>
        <w:rPr>
          <w:spacing w:val="-3"/>
          <w:sz w:val="20"/>
        </w:rPr>
        <w:t xml:space="preserve"> </w:t>
      </w:r>
      <w:r>
        <w:rPr>
          <w:sz w:val="20"/>
        </w:rPr>
        <w:t>návrhem na rozdělení</w:t>
      </w:r>
      <w:r>
        <w:rPr>
          <w:spacing w:val="-1"/>
          <w:sz w:val="20"/>
        </w:rPr>
        <w:t xml:space="preserve"> </w:t>
      </w:r>
      <w:r>
        <w:rPr>
          <w:sz w:val="20"/>
        </w:rPr>
        <w:t>zisku nebo</w:t>
      </w:r>
      <w:r>
        <w:rPr>
          <w:spacing w:val="-2"/>
          <w:sz w:val="20"/>
        </w:rPr>
        <w:t xml:space="preserve"> </w:t>
      </w:r>
      <w:r>
        <w:rPr>
          <w:sz w:val="20"/>
        </w:rPr>
        <w:t>úhrady</w:t>
      </w:r>
      <w:r>
        <w:rPr>
          <w:spacing w:val="-2"/>
          <w:sz w:val="20"/>
        </w:rPr>
        <w:t xml:space="preserve"> </w:t>
      </w:r>
      <w:r>
        <w:rPr>
          <w:sz w:val="20"/>
        </w:rPr>
        <w:t>ztráty.</w:t>
      </w:r>
      <w:r>
        <w:rPr>
          <w:spacing w:val="-1"/>
          <w:sz w:val="20"/>
        </w:rPr>
        <w:t xml:space="preserve"> </w:t>
      </w:r>
      <w:r>
        <w:rPr>
          <w:sz w:val="20"/>
        </w:rPr>
        <w:t>Tato</w:t>
      </w:r>
      <w:r>
        <w:rPr>
          <w:spacing w:val="-2"/>
          <w:sz w:val="20"/>
        </w:rPr>
        <w:t xml:space="preserve"> </w:t>
      </w:r>
      <w:r>
        <w:rPr>
          <w:sz w:val="20"/>
        </w:rPr>
        <w:t>zpráva je</w:t>
      </w:r>
      <w:r>
        <w:rPr>
          <w:spacing w:val="-3"/>
          <w:sz w:val="20"/>
        </w:rPr>
        <w:t xml:space="preserve"> </w:t>
      </w:r>
      <w:r>
        <w:rPr>
          <w:sz w:val="20"/>
        </w:rPr>
        <w:t>vždy součástí výroční zprávy zpracované podle zvláštního právního předpisu.</w:t>
      </w:r>
    </w:p>
    <w:p w14:paraId="321A1669" w14:textId="77777777" w:rsidR="00BF33E2" w:rsidRDefault="00BF33E2">
      <w:pPr>
        <w:pStyle w:val="Zkladntext"/>
      </w:pPr>
    </w:p>
    <w:p w14:paraId="2DDA8D2B" w14:textId="77777777" w:rsidR="00BF33E2" w:rsidRDefault="00BF33E2">
      <w:pPr>
        <w:pStyle w:val="Zkladntext"/>
        <w:spacing w:before="48"/>
      </w:pPr>
    </w:p>
    <w:p w14:paraId="346667FD" w14:textId="77777777" w:rsidR="00BF33E2" w:rsidRDefault="00A22676">
      <w:pPr>
        <w:pStyle w:val="Nadpis3"/>
      </w:pPr>
      <w:r>
        <w:t>Článek</w:t>
      </w:r>
      <w:r>
        <w:rPr>
          <w:spacing w:val="-6"/>
        </w:rPr>
        <w:t xml:space="preserve"> </w:t>
      </w:r>
      <w:r>
        <w:rPr>
          <w:spacing w:val="-5"/>
        </w:rPr>
        <w:t>18</w:t>
      </w:r>
    </w:p>
    <w:p w14:paraId="57B025AF" w14:textId="77777777" w:rsidR="00BF33E2" w:rsidRDefault="00A22676">
      <w:pPr>
        <w:spacing w:before="37"/>
        <w:ind w:left="5" w:right="367"/>
        <w:jc w:val="center"/>
        <w:rPr>
          <w:b/>
          <w:sz w:val="20"/>
        </w:rPr>
      </w:pPr>
      <w:r>
        <w:rPr>
          <w:b/>
          <w:sz w:val="20"/>
        </w:rPr>
        <w:t>Složení,</w:t>
      </w:r>
      <w:r>
        <w:rPr>
          <w:b/>
          <w:spacing w:val="-7"/>
          <w:sz w:val="20"/>
        </w:rPr>
        <w:t xml:space="preserve"> </w:t>
      </w:r>
      <w:r>
        <w:rPr>
          <w:b/>
          <w:sz w:val="20"/>
        </w:rPr>
        <w:t>ustanovení</w:t>
      </w:r>
      <w:r>
        <w:rPr>
          <w:b/>
          <w:spacing w:val="-7"/>
          <w:sz w:val="20"/>
        </w:rPr>
        <w:t xml:space="preserve"> </w:t>
      </w:r>
      <w:r>
        <w:rPr>
          <w:b/>
          <w:sz w:val="20"/>
        </w:rPr>
        <w:t>a</w:t>
      </w:r>
      <w:r>
        <w:rPr>
          <w:b/>
          <w:spacing w:val="-5"/>
          <w:sz w:val="20"/>
        </w:rPr>
        <w:t xml:space="preserve"> </w:t>
      </w:r>
      <w:r>
        <w:rPr>
          <w:b/>
          <w:sz w:val="20"/>
        </w:rPr>
        <w:t>funkční</w:t>
      </w:r>
      <w:r>
        <w:rPr>
          <w:b/>
          <w:spacing w:val="-7"/>
          <w:sz w:val="20"/>
        </w:rPr>
        <w:t xml:space="preserve"> </w:t>
      </w:r>
      <w:r>
        <w:rPr>
          <w:b/>
          <w:sz w:val="20"/>
        </w:rPr>
        <w:t>období</w:t>
      </w:r>
      <w:r>
        <w:rPr>
          <w:b/>
          <w:spacing w:val="-7"/>
          <w:sz w:val="20"/>
        </w:rPr>
        <w:t xml:space="preserve"> </w:t>
      </w:r>
      <w:r>
        <w:rPr>
          <w:b/>
          <w:sz w:val="20"/>
        </w:rPr>
        <w:t>členů</w:t>
      </w:r>
      <w:r>
        <w:rPr>
          <w:b/>
          <w:spacing w:val="-7"/>
          <w:sz w:val="20"/>
        </w:rPr>
        <w:t xml:space="preserve"> </w:t>
      </w:r>
      <w:r>
        <w:rPr>
          <w:b/>
          <w:spacing w:val="-2"/>
          <w:sz w:val="20"/>
        </w:rPr>
        <w:t>představenstva</w:t>
      </w:r>
    </w:p>
    <w:p w14:paraId="1BA27D13" w14:textId="77777777" w:rsidR="00BF33E2" w:rsidRDefault="00BF33E2">
      <w:pPr>
        <w:pStyle w:val="Zkladntext"/>
        <w:spacing w:before="43"/>
        <w:rPr>
          <w:b/>
        </w:rPr>
      </w:pPr>
    </w:p>
    <w:p w14:paraId="43A4F4DB" w14:textId="0311E238" w:rsidR="00BF33E2" w:rsidRDefault="00A22676">
      <w:pPr>
        <w:pStyle w:val="Odstavecseseznamem"/>
        <w:numPr>
          <w:ilvl w:val="0"/>
          <w:numId w:val="15"/>
        </w:numPr>
        <w:tabs>
          <w:tab w:val="left" w:pos="360"/>
        </w:tabs>
        <w:spacing w:before="1"/>
        <w:ind w:right="355"/>
        <w:jc w:val="both"/>
        <w:rPr>
          <w:sz w:val="20"/>
        </w:rPr>
      </w:pPr>
      <w:r>
        <w:rPr>
          <w:sz w:val="20"/>
        </w:rPr>
        <w:t xml:space="preserve">Představenstvo společnosti má tři členy. Členem představenstva může být fyzická osoba, která dosáhla věku 18 let, je plně svéprávná a je bezúhonná ve smyslu </w:t>
      </w:r>
      <w:del w:id="43" w:author="Deák Viktor" w:date="2026-05-18T14:15:00Z" w16du:dateUtc="2026-05-18T12:15:00Z">
        <w:r w:rsidDel="003A6679">
          <w:rPr>
            <w:sz w:val="20"/>
          </w:rPr>
          <w:delText>zákona č. 455/1991 Sb., o živnostenském podnikání (živnostenský zákon), v platném znění (dále jen "živnostenský zákon") a u níž nenastala skutečnost, jež je překážkou provozování živnosti podle živnostenského zákona</w:delText>
        </w:r>
      </w:del>
      <w:ins w:id="44" w:author="Deák Viktor" w:date="2026-05-18T14:15:00Z" w16du:dateUtc="2026-05-18T12:15:00Z">
        <w:r w:rsidR="003A6679">
          <w:rPr>
            <w:sz w:val="20"/>
          </w:rPr>
          <w:t xml:space="preserve">zákona č. 90/2012 Sb. o obchodních </w:t>
        </w:r>
      </w:ins>
      <w:ins w:id="45" w:author="Deák Viktor" w:date="2026-05-18T14:16:00Z" w16du:dateUtc="2026-05-18T12:16:00Z">
        <w:r w:rsidR="003A6679">
          <w:rPr>
            <w:sz w:val="20"/>
          </w:rPr>
          <w:t>společnostech a družstvech</w:t>
        </w:r>
      </w:ins>
      <w:ins w:id="46" w:author="Deák Viktor" w:date="2026-05-18T14:57:00Z" w16du:dateUtc="2026-05-18T12:57:00Z">
        <w:r w:rsidR="00AE0391">
          <w:rPr>
            <w:sz w:val="20"/>
          </w:rPr>
          <w:t xml:space="preserve"> </w:t>
        </w:r>
        <w:r w:rsidR="00AE0391" w:rsidRPr="00AE0391">
          <w:rPr>
            <w:sz w:val="20"/>
          </w:rPr>
          <w:t>(zákon o obchodních korporacích)</w:t>
        </w:r>
      </w:ins>
      <w:ins w:id="47" w:author="Deák Viktor" w:date="2026-05-18T14:17:00Z" w16du:dateUtc="2026-05-18T12:17:00Z">
        <w:r w:rsidR="003A6679">
          <w:rPr>
            <w:sz w:val="20"/>
          </w:rPr>
          <w:t>, ve znění pozdějších předpisů (dále jen „ZOK“)</w:t>
        </w:r>
      </w:ins>
      <w:ins w:id="48" w:author="Deák Viktor" w:date="2026-05-18T14:16:00Z" w16du:dateUtc="2026-05-18T12:16:00Z">
        <w:r w:rsidR="003A6679">
          <w:rPr>
            <w:sz w:val="20"/>
          </w:rPr>
          <w:t xml:space="preserve"> a u níž nenastala skutečnost, jež je překážkou výk</w:t>
        </w:r>
      </w:ins>
      <w:ins w:id="49" w:author="Deák Viktor" w:date="2026-05-18T14:17:00Z" w16du:dateUtc="2026-05-18T12:17:00Z">
        <w:r w:rsidR="003A6679">
          <w:rPr>
            <w:sz w:val="20"/>
          </w:rPr>
          <w:t>onu funkce dle ZOK</w:t>
        </w:r>
      </w:ins>
      <w:r>
        <w:rPr>
          <w:sz w:val="20"/>
        </w:rPr>
        <w:t>, a která splňuje další zákonné podmínky pro výkon této funkce. Členem představenstva může být i právnická osoba.</w:t>
      </w:r>
    </w:p>
    <w:p w14:paraId="2A523CD1" w14:textId="77777777" w:rsidR="00BF33E2" w:rsidRDefault="00BF33E2">
      <w:pPr>
        <w:pStyle w:val="Zkladntext"/>
        <w:spacing w:before="12"/>
      </w:pPr>
    </w:p>
    <w:p w14:paraId="2FF3EDCD" w14:textId="77777777" w:rsidR="00BF33E2" w:rsidRDefault="00A22676">
      <w:pPr>
        <w:pStyle w:val="Odstavecseseznamem"/>
        <w:numPr>
          <w:ilvl w:val="0"/>
          <w:numId w:val="15"/>
        </w:numPr>
        <w:tabs>
          <w:tab w:val="left" w:pos="360"/>
        </w:tabs>
        <w:rPr>
          <w:sz w:val="20"/>
        </w:rPr>
      </w:pPr>
      <w:r>
        <w:rPr>
          <w:sz w:val="20"/>
        </w:rPr>
        <w:t>Funkční</w:t>
      </w:r>
      <w:r>
        <w:rPr>
          <w:spacing w:val="-7"/>
          <w:sz w:val="20"/>
        </w:rPr>
        <w:t xml:space="preserve"> </w:t>
      </w:r>
      <w:r>
        <w:rPr>
          <w:sz w:val="20"/>
        </w:rPr>
        <w:t>období</w:t>
      </w:r>
      <w:r>
        <w:rPr>
          <w:spacing w:val="-4"/>
          <w:sz w:val="20"/>
        </w:rPr>
        <w:t xml:space="preserve"> </w:t>
      </w:r>
      <w:r>
        <w:rPr>
          <w:sz w:val="20"/>
        </w:rPr>
        <w:t>jednotlivých</w:t>
      </w:r>
      <w:r>
        <w:rPr>
          <w:spacing w:val="-5"/>
          <w:sz w:val="20"/>
        </w:rPr>
        <w:t xml:space="preserve"> </w:t>
      </w:r>
      <w:r>
        <w:rPr>
          <w:sz w:val="20"/>
        </w:rPr>
        <w:t>členů</w:t>
      </w:r>
      <w:r>
        <w:rPr>
          <w:spacing w:val="-4"/>
          <w:sz w:val="20"/>
        </w:rPr>
        <w:t xml:space="preserve"> </w:t>
      </w:r>
      <w:r>
        <w:rPr>
          <w:sz w:val="20"/>
        </w:rPr>
        <w:t>představenstva</w:t>
      </w:r>
      <w:r>
        <w:rPr>
          <w:spacing w:val="-5"/>
          <w:sz w:val="20"/>
        </w:rPr>
        <w:t xml:space="preserve"> </w:t>
      </w:r>
      <w:r>
        <w:rPr>
          <w:sz w:val="20"/>
        </w:rPr>
        <w:t>je</w:t>
      </w:r>
      <w:r>
        <w:rPr>
          <w:spacing w:val="-2"/>
          <w:sz w:val="20"/>
        </w:rPr>
        <w:t xml:space="preserve"> </w:t>
      </w:r>
      <w:r>
        <w:rPr>
          <w:sz w:val="20"/>
        </w:rPr>
        <w:t>pětileté.</w:t>
      </w:r>
      <w:r>
        <w:rPr>
          <w:spacing w:val="-5"/>
          <w:sz w:val="20"/>
        </w:rPr>
        <w:t xml:space="preserve"> </w:t>
      </w:r>
      <w:r>
        <w:rPr>
          <w:sz w:val="20"/>
        </w:rPr>
        <w:t>Opětovná</w:t>
      </w:r>
      <w:r>
        <w:rPr>
          <w:spacing w:val="-8"/>
          <w:sz w:val="20"/>
        </w:rPr>
        <w:t xml:space="preserve"> </w:t>
      </w:r>
      <w:r>
        <w:rPr>
          <w:sz w:val="20"/>
        </w:rPr>
        <w:t>volba</w:t>
      </w:r>
      <w:r>
        <w:rPr>
          <w:spacing w:val="-7"/>
          <w:sz w:val="20"/>
        </w:rPr>
        <w:t xml:space="preserve"> </w:t>
      </w:r>
      <w:r>
        <w:rPr>
          <w:sz w:val="20"/>
        </w:rPr>
        <w:t>členů</w:t>
      </w:r>
      <w:r>
        <w:rPr>
          <w:spacing w:val="-6"/>
          <w:sz w:val="20"/>
        </w:rPr>
        <w:t xml:space="preserve"> </w:t>
      </w:r>
      <w:r>
        <w:rPr>
          <w:sz w:val="20"/>
        </w:rPr>
        <w:t>představenstva</w:t>
      </w:r>
      <w:r>
        <w:rPr>
          <w:spacing w:val="-5"/>
          <w:sz w:val="20"/>
        </w:rPr>
        <w:t xml:space="preserve"> </w:t>
      </w:r>
      <w:r>
        <w:rPr>
          <w:sz w:val="20"/>
        </w:rPr>
        <w:t>je</w:t>
      </w:r>
      <w:r>
        <w:rPr>
          <w:spacing w:val="-6"/>
          <w:sz w:val="20"/>
        </w:rPr>
        <w:t xml:space="preserve"> </w:t>
      </w:r>
      <w:r>
        <w:rPr>
          <w:spacing w:val="-2"/>
          <w:sz w:val="20"/>
        </w:rPr>
        <w:t>možná.</w:t>
      </w:r>
    </w:p>
    <w:p w14:paraId="3BF69D13" w14:textId="77777777" w:rsidR="00BF33E2" w:rsidRDefault="00BF33E2">
      <w:pPr>
        <w:pStyle w:val="Zkladntext"/>
        <w:spacing w:before="8"/>
      </w:pPr>
    </w:p>
    <w:p w14:paraId="7EF4C64E" w14:textId="77777777" w:rsidR="00BF33E2" w:rsidRDefault="00A22676">
      <w:pPr>
        <w:pStyle w:val="Odstavecseseznamem"/>
        <w:numPr>
          <w:ilvl w:val="0"/>
          <w:numId w:val="15"/>
        </w:numPr>
        <w:tabs>
          <w:tab w:val="left" w:pos="360"/>
        </w:tabs>
        <w:ind w:right="358"/>
        <w:jc w:val="both"/>
        <w:rPr>
          <w:sz w:val="20"/>
        </w:rPr>
      </w:pPr>
      <w:r>
        <w:rPr>
          <w:sz w:val="20"/>
        </w:rPr>
        <w:t>Člen představenstva může ze své funkce odstoupit. Výkon funkce člena představenstva, který odstoupil ze své funkce, skončí uplynutím jednoho měsíce ode dne doručení oznámení o odstoupení z funkce jedinému</w:t>
      </w:r>
      <w:r>
        <w:rPr>
          <w:spacing w:val="40"/>
          <w:sz w:val="20"/>
        </w:rPr>
        <w:t xml:space="preserve"> </w:t>
      </w:r>
      <w:r>
        <w:rPr>
          <w:sz w:val="20"/>
        </w:rPr>
        <w:t>akcionáři.</w:t>
      </w:r>
      <w:r>
        <w:rPr>
          <w:spacing w:val="40"/>
          <w:sz w:val="20"/>
        </w:rPr>
        <w:t xml:space="preserve"> </w:t>
      </w:r>
      <w:r>
        <w:rPr>
          <w:sz w:val="20"/>
        </w:rPr>
        <w:t>Představenstvo</w:t>
      </w:r>
      <w:r>
        <w:rPr>
          <w:spacing w:val="40"/>
          <w:sz w:val="20"/>
        </w:rPr>
        <w:t xml:space="preserve"> </w:t>
      </w:r>
      <w:r>
        <w:rPr>
          <w:sz w:val="20"/>
        </w:rPr>
        <w:t>je</w:t>
      </w:r>
      <w:r>
        <w:rPr>
          <w:spacing w:val="40"/>
          <w:sz w:val="20"/>
        </w:rPr>
        <w:t xml:space="preserve"> </w:t>
      </w:r>
      <w:r>
        <w:rPr>
          <w:sz w:val="20"/>
        </w:rPr>
        <w:t>oprávněno</w:t>
      </w:r>
      <w:r>
        <w:rPr>
          <w:spacing w:val="40"/>
          <w:sz w:val="20"/>
        </w:rPr>
        <w:t xml:space="preserve"> </w:t>
      </w:r>
      <w:r>
        <w:rPr>
          <w:sz w:val="20"/>
        </w:rPr>
        <w:t>namísto</w:t>
      </w:r>
      <w:r>
        <w:rPr>
          <w:spacing w:val="40"/>
          <w:sz w:val="20"/>
        </w:rPr>
        <w:t xml:space="preserve"> </w:t>
      </w:r>
      <w:r>
        <w:rPr>
          <w:sz w:val="20"/>
        </w:rPr>
        <w:t>nanejvýš</w:t>
      </w:r>
      <w:r>
        <w:rPr>
          <w:spacing w:val="40"/>
          <w:sz w:val="20"/>
        </w:rPr>
        <w:t xml:space="preserve"> </w:t>
      </w:r>
      <w:r>
        <w:rPr>
          <w:sz w:val="20"/>
        </w:rPr>
        <w:t>jednoho</w:t>
      </w:r>
      <w:r>
        <w:rPr>
          <w:spacing w:val="40"/>
          <w:sz w:val="20"/>
        </w:rPr>
        <w:t xml:space="preserve"> </w:t>
      </w:r>
      <w:r>
        <w:rPr>
          <w:sz w:val="20"/>
        </w:rPr>
        <w:t>člena</w:t>
      </w:r>
      <w:r>
        <w:rPr>
          <w:spacing w:val="40"/>
          <w:sz w:val="20"/>
        </w:rPr>
        <w:t xml:space="preserve"> </w:t>
      </w:r>
      <w:r>
        <w:rPr>
          <w:sz w:val="20"/>
        </w:rPr>
        <w:t>představenstva,</w:t>
      </w:r>
      <w:r>
        <w:rPr>
          <w:spacing w:val="40"/>
          <w:sz w:val="20"/>
        </w:rPr>
        <w:t xml:space="preserve"> </w:t>
      </w:r>
      <w:r>
        <w:rPr>
          <w:sz w:val="20"/>
        </w:rPr>
        <w:t>u</w:t>
      </w:r>
      <w:r>
        <w:rPr>
          <w:spacing w:val="40"/>
          <w:sz w:val="20"/>
        </w:rPr>
        <w:t xml:space="preserve"> </w:t>
      </w:r>
      <w:r>
        <w:rPr>
          <w:sz w:val="20"/>
        </w:rPr>
        <w:t>něhož</w:t>
      </w:r>
      <w:r>
        <w:rPr>
          <w:spacing w:val="40"/>
          <w:sz w:val="20"/>
        </w:rPr>
        <w:t xml:space="preserve"> </w:t>
      </w:r>
      <w:r>
        <w:rPr>
          <w:sz w:val="20"/>
        </w:rPr>
        <w:t>došlo</w:t>
      </w:r>
      <w:r>
        <w:rPr>
          <w:spacing w:val="40"/>
          <w:sz w:val="20"/>
        </w:rPr>
        <w:t xml:space="preserve"> </w:t>
      </w:r>
      <w:r>
        <w:rPr>
          <w:sz w:val="20"/>
        </w:rPr>
        <w:t>k</w:t>
      </w:r>
    </w:p>
    <w:p w14:paraId="0F688777" w14:textId="77777777" w:rsidR="00BF33E2" w:rsidRDefault="00BF33E2">
      <w:pPr>
        <w:pStyle w:val="Odstavecseseznamem"/>
        <w:jc w:val="both"/>
        <w:rPr>
          <w:sz w:val="20"/>
        </w:rPr>
        <w:sectPr w:rsidR="00BF33E2">
          <w:pgSz w:w="12240" w:h="15840"/>
          <w:pgMar w:top="1600" w:right="1080" w:bottom="920" w:left="1440" w:header="0" w:footer="727" w:gutter="0"/>
          <w:cols w:space="708"/>
        </w:sectPr>
      </w:pPr>
    </w:p>
    <w:p w14:paraId="38218DB6" w14:textId="77777777" w:rsidR="00BF33E2" w:rsidRDefault="00A22676">
      <w:pPr>
        <w:pStyle w:val="Zkladntext"/>
        <w:spacing w:before="71"/>
        <w:ind w:left="360" w:right="358"/>
        <w:jc w:val="both"/>
      </w:pPr>
      <w:r>
        <w:lastRenderedPageBreak/>
        <w:t>ukončení jeho funkce, jmenovat náhradního člena představenstva na dobu příštího zasedání orgánu, který je oprávněn členy jmenovat. Doba výkonu funkce náhradního člena představenstva se nezapočítává do doby výkonu funkce člena představenstva.</w:t>
      </w:r>
    </w:p>
    <w:p w14:paraId="7A4662C5" w14:textId="77777777" w:rsidR="00BF33E2" w:rsidRDefault="00BF33E2">
      <w:pPr>
        <w:pStyle w:val="Zkladntext"/>
        <w:spacing w:before="9"/>
      </w:pPr>
    </w:p>
    <w:p w14:paraId="79480FBB" w14:textId="77777777" w:rsidR="00BF33E2" w:rsidRDefault="00A22676">
      <w:pPr>
        <w:pStyle w:val="Odstavecseseznamem"/>
        <w:numPr>
          <w:ilvl w:val="0"/>
          <w:numId w:val="15"/>
        </w:numPr>
        <w:tabs>
          <w:tab w:val="left" w:pos="360"/>
        </w:tabs>
        <w:ind w:right="358"/>
        <w:jc w:val="both"/>
        <w:rPr>
          <w:sz w:val="20"/>
        </w:rPr>
      </w:pPr>
      <w:r>
        <w:rPr>
          <w:sz w:val="20"/>
        </w:rPr>
        <w:t>Představenstvo volí a odvolává ze svého středu předsedu a místopředsedu. Při volbě a odvolání předsedy nebo místopředsedy představenstva nehlasuje ten člen představenstva, o němž se rozhoduje.</w:t>
      </w:r>
    </w:p>
    <w:p w14:paraId="5C9075FD" w14:textId="77777777" w:rsidR="00BF33E2" w:rsidRDefault="00BF33E2">
      <w:pPr>
        <w:pStyle w:val="Zkladntext"/>
      </w:pPr>
    </w:p>
    <w:p w14:paraId="2D0B4AE5" w14:textId="77777777" w:rsidR="00BF33E2" w:rsidRDefault="00BF33E2">
      <w:pPr>
        <w:pStyle w:val="Zkladntext"/>
        <w:spacing w:before="21"/>
      </w:pPr>
    </w:p>
    <w:p w14:paraId="254500D2" w14:textId="77777777" w:rsidR="00BF33E2" w:rsidRDefault="00A22676">
      <w:pPr>
        <w:pStyle w:val="Nadpis3"/>
      </w:pPr>
      <w:r>
        <w:t>Článek</w:t>
      </w:r>
      <w:r>
        <w:rPr>
          <w:spacing w:val="-6"/>
        </w:rPr>
        <w:t xml:space="preserve"> </w:t>
      </w:r>
      <w:r>
        <w:rPr>
          <w:spacing w:val="-5"/>
        </w:rPr>
        <w:t>19</w:t>
      </w:r>
    </w:p>
    <w:p w14:paraId="633D32A8" w14:textId="77777777" w:rsidR="00BF33E2" w:rsidRDefault="00A22676">
      <w:pPr>
        <w:ind w:left="5" w:right="364"/>
        <w:jc w:val="center"/>
        <w:rPr>
          <w:b/>
          <w:sz w:val="20"/>
        </w:rPr>
      </w:pPr>
      <w:r>
        <w:rPr>
          <w:b/>
          <w:sz w:val="20"/>
        </w:rPr>
        <w:t>Svolávání</w:t>
      </w:r>
      <w:r>
        <w:rPr>
          <w:b/>
          <w:spacing w:val="-7"/>
          <w:sz w:val="20"/>
        </w:rPr>
        <w:t xml:space="preserve"> </w:t>
      </w:r>
      <w:r>
        <w:rPr>
          <w:b/>
          <w:sz w:val="20"/>
        </w:rPr>
        <w:t>zasedání</w:t>
      </w:r>
      <w:r>
        <w:rPr>
          <w:b/>
          <w:spacing w:val="-7"/>
          <w:sz w:val="20"/>
        </w:rPr>
        <w:t xml:space="preserve"> </w:t>
      </w:r>
      <w:r>
        <w:rPr>
          <w:b/>
          <w:spacing w:val="-2"/>
          <w:sz w:val="20"/>
        </w:rPr>
        <w:t>představenstva</w:t>
      </w:r>
    </w:p>
    <w:p w14:paraId="3DCD43FA" w14:textId="77777777" w:rsidR="00BF33E2" w:rsidRDefault="00A22676">
      <w:pPr>
        <w:pStyle w:val="Odstavecseseznamem"/>
        <w:numPr>
          <w:ilvl w:val="0"/>
          <w:numId w:val="14"/>
        </w:numPr>
        <w:tabs>
          <w:tab w:val="left" w:pos="360"/>
        </w:tabs>
        <w:spacing w:before="229"/>
        <w:rPr>
          <w:sz w:val="20"/>
        </w:rPr>
      </w:pPr>
      <w:r>
        <w:rPr>
          <w:sz w:val="20"/>
        </w:rPr>
        <w:t>Představenstvo</w:t>
      </w:r>
      <w:r>
        <w:rPr>
          <w:spacing w:val="-6"/>
          <w:sz w:val="20"/>
        </w:rPr>
        <w:t xml:space="preserve"> </w:t>
      </w:r>
      <w:r>
        <w:rPr>
          <w:sz w:val="20"/>
        </w:rPr>
        <w:t>zasedá</w:t>
      </w:r>
      <w:r>
        <w:rPr>
          <w:spacing w:val="-6"/>
          <w:sz w:val="20"/>
        </w:rPr>
        <w:t xml:space="preserve"> </w:t>
      </w:r>
      <w:r>
        <w:rPr>
          <w:sz w:val="20"/>
        </w:rPr>
        <w:t>nejméně</w:t>
      </w:r>
      <w:r>
        <w:rPr>
          <w:spacing w:val="-6"/>
          <w:sz w:val="20"/>
        </w:rPr>
        <w:t xml:space="preserve"> </w:t>
      </w:r>
      <w:r>
        <w:rPr>
          <w:sz w:val="20"/>
        </w:rPr>
        <w:t>jednou</w:t>
      </w:r>
      <w:r>
        <w:rPr>
          <w:spacing w:val="-7"/>
          <w:sz w:val="20"/>
        </w:rPr>
        <w:t xml:space="preserve"> </w:t>
      </w:r>
      <w:r>
        <w:rPr>
          <w:spacing w:val="-2"/>
          <w:sz w:val="20"/>
        </w:rPr>
        <w:t>měsíčně.</w:t>
      </w:r>
    </w:p>
    <w:p w14:paraId="06B5ABB6" w14:textId="77777777" w:rsidR="00BF33E2" w:rsidRDefault="00BF33E2">
      <w:pPr>
        <w:pStyle w:val="Zkladntext"/>
        <w:spacing w:before="10"/>
      </w:pPr>
    </w:p>
    <w:p w14:paraId="02890916" w14:textId="77777777" w:rsidR="00BF33E2" w:rsidRDefault="00A22676">
      <w:pPr>
        <w:pStyle w:val="Odstavecseseznamem"/>
        <w:numPr>
          <w:ilvl w:val="0"/>
          <w:numId w:val="14"/>
        </w:numPr>
        <w:tabs>
          <w:tab w:val="left" w:pos="360"/>
        </w:tabs>
        <w:ind w:right="357"/>
        <w:jc w:val="both"/>
        <w:rPr>
          <w:sz w:val="20"/>
        </w:rPr>
      </w:pPr>
      <w:r>
        <w:rPr>
          <w:sz w:val="20"/>
        </w:rPr>
        <w:t>Zasedání představenstva svolává jeho předseda, v</w:t>
      </w:r>
      <w:r>
        <w:rPr>
          <w:spacing w:val="-1"/>
          <w:sz w:val="20"/>
        </w:rPr>
        <w:t xml:space="preserve"> </w:t>
      </w:r>
      <w:r>
        <w:rPr>
          <w:sz w:val="20"/>
        </w:rPr>
        <w:t>nepřítomnosti místopředseda, nebo představenstvem zmocněný zástupce písemnou pozvánkou, v níž uvede datum, hodinu i místo konání a program zasedání. Pozvánka může být zaslána všemi dostupnými způsoby komunikace, např. prostřednictvím majitele licence k provozování</w:t>
      </w:r>
      <w:r>
        <w:rPr>
          <w:spacing w:val="-2"/>
          <w:sz w:val="20"/>
        </w:rPr>
        <w:t xml:space="preserve"> </w:t>
      </w:r>
      <w:r>
        <w:rPr>
          <w:sz w:val="20"/>
        </w:rPr>
        <w:t>poštovních služeb,</w:t>
      </w:r>
      <w:r>
        <w:rPr>
          <w:spacing w:val="40"/>
          <w:sz w:val="20"/>
        </w:rPr>
        <w:t xml:space="preserve"> </w:t>
      </w:r>
      <w:r>
        <w:rPr>
          <w:sz w:val="20"/>
        </w:rPr>
        <w:t>elektronickou</w:t>
      </w:r>
      <w:r>
        <w:rPr>
          <w:spacing w:val="-1"/>
          <w:sz w:val="20"/>
        </w:rPr>
        <w:t xml:space="preserve"> </w:t>
      </w:r>
      <w:r>
        <w:rPr>
          <w:sz w:val="20"/>
        </w:rPr>
        <w:t>poštou</w:t>
      </w:r>
      <w:r>
        <w:rPr>
          <w:spacing w:val="-1"/>
          <w:sz w:val="20"/>
        </w:rPr>
        <w:t xml:space="preserve"> </w:t>
      </w:r>
      <w:r>
        <w:rPr>
          <w:sz w:val="20"/>
        </w:rPr>
        <w:t>nebo</w:t>
      </w:r>
      <w:r>
        <w:rPr>
          <w:spacing w:val="-2"/>
          <w:sz w:val="20"/>
        </w:rPr>
        <w:t xml:space="preserve"> </w:t>
      </w:r>
      <w:r>
        <w:rPr>
          <w:sz w:val="20"/>
        </w:rPr>
        <w:t>jiným</w:t>
      </w:r>
      <w:r>
        <w:rPr>
          <w:spacing w:val="-1"/>
          <w:sz w:val="20"/>
        </w:rPr>
        <w:t xml:space="preserve"> </w:t>
      </w:r>
      <w:r>
        <w:rPr>
          <w:sz w:val="20"/>
        </w:rPr>
        <w:t>způsobem</w:t>
      </w:r>
      <w:r>
        <w:rPr>
          <w:spacing w:val="-1"/>
          <w:sz w:val="20"/>
        </w:rPr>
        <w:t xml:space="preserve"> </w:t>
      </w:r>
      <w:r>
        <w:rPr>
          <w:sz w:val="20"/>
        </w:rPr>
        <w:t>spojení,</w:t>
      </w:r>
      <w:r>
        <w:rPr>
          <w:spacing w:val="-2"/>
          <w:sz w:val="20"/>
        </w:rPr>
        <w:t xml:space="preserve"> </w:t>
      </w:r>
      <w:r>
        <w:rPr>
          <w:sz w:val="20"/>
        </w:rPr>
        <w:t>který</w:t>
      </w:r>
      <w:r>
        <w:rPr>
          <w:spacing w:val="-1"/>
          <w:sz w:val="20"/>
        </w:rPr>
        <w:t xml:space="preserve"> </w:t>
      </w:r>
      <w:r>
        <w:rPr>
          <w:sz w:val="20"/>
        </w:rPr>
        <w:t>umožňuje</w:t>
      </w:r>
      <w:r>
        <w:rPr>
          <w:spacing w:val="-2"/>
          <w:sz w:val="20"/>
        </w:rPr>
        <w:t xml:space="preserve"> </w:t>
      </w:r>
      <w:r>
        <w:rPr>
          <w:sz w:val="20"/>
        </w:rPr>
        <w:t>provedení registrace o odeslání sdělení. Pozvánka musí být členům představenstva doručena nejméně 10 dní před zasedáním. Pokud s</w:t>
      </w:r>
      <w:r>
        <w:rPr>
          <w:spacing w:val="-3"/>
          <w:sz w:val="20"/>
        </w:rPr>
        <w:t xml:space="preserve"> </w:t>
      </w:r>
      <w:r>
        <w:rPr>
          <w:sz w:val="20"/>
        </w:rPr>
        <w:t>tím nejpozději při zahájení zasedání vysloví souhlas všichni členové představenstva, lze ho svolat i ústně a v kratší lhůtě. I v takovém případě však ze svolání musí být zřejmé všechny náležitosti požadované pro písemnou pozvánku.</w:t>
      </w:r>
    </w:p>
    <w:p w14:paraId="5E2E4BA9" w14:textId="77777777" w:rsidR="00BF33E2" w:rsidRDefault="00BF33E2">
      <w:pPr>
        <w:pStyle w:val="Zkladntext"/>
        <w:spacing w:before="11"/>
      </w:pPr>
    </w:p>
    <w:p w14:paraId="311974DB" w14:textId="77777777" w:rsidR="00BF33E2" w:rsidRDefault="00A22676">
      <w:pPr>
        <w:pStyle w:val="Odstavecseseznamem"/>
        <w:numPr>
          <w:ilvl w:val="0"/>
          <w:numId w:val="14"/>
        </w:numPr>
        <w:tabs>
          <w:tab w:val="left" w:pos="360"/>
        </w:tabs>
        <w:spacing w:before="1"/>
        <w:ind w:right="355"/>
        <w:jc w:val="both"/>
        <w:rPr>
          <w:sz w:val="20"/>
        </w:rPr>
      </w:pPr>
      <w:r>
        <w:rPr>
          <w:sz w:val="20"/>
        </w:rPr>
        <w:t>Předseda je povinen svolat zasedání představenstva vždy, požádá-li o to některý z členů představenstva nebo dozorčí rada, a to nejpozději do dvaceti dnů o doručení takové žádosti, která musí být odůvodněna a musí obsahovat návrh pořadu jednání.</w:t>
      </w:r>
    </w:p>
    <w:p w14:paraId="38A4B39A" w14:textId="77777777" w:rsidR="00BF33E2" w:rsidRDefault="00BF33E2">
      <w:pPr>
        <w:pStyle w:val="Zkladntext"/>
        <w:spacing w:before="8"/>
      </w:pPr>
    </w:p>
    <w:p w14:paraId="218ADDB5" w14:textId="77777777" w:rsidR="00BF33E2" w:rsidRDefault="00A22676">
      <w:pPr>
        <w:pStyle w:val="Odstavecseseznamem"/>
        <w:numPr>
          <w:ilvl w:val="0"/>
          <w:numId w:val="14"/>
        </w:numPr>
        <w:tabs>
          <w:tab w:val="left" w:pos="360"/>
        </w:tabs>
        <w:rPr>
          <w:sz w:val="20"/>
        </w:rPr>
      </w:pPr>
      <w:r>
        <w:rPr>
          <w:sz w:val="20"/>
        </w:rPr>
        <w:t>Zasedání</w:t>
      </w:r>
      <w:r>
        <w:rPr>
          <w:spacing w:val="-7"/>
          <w:sz w:val="20"/>
        </w:rPr>
        <w:t xml:space="preserve"> </w:t>
      </w:r>
      <w:r>
        <w:rPr>
          <w:sz w:val="20"/>
        </w:rPr>
        <w:t>představenstva</w:t>
      </w:r>
      <w:r>
        <w:rPr>
          <w:spacing w:val="-6"/>
          <w:sz w:val="20"/>
        </w:rPr>
        <w:t xml:space="preserve"> </w:t>
      </w:r>
      <w:r>
        <w:rPr>
          <w:sz w:val="20"/>
        </w:rPr>
        <w:t>se</w:t>
      </w:r>
      <w:r>
        <w:rPr>
          <w:spacing w:val="-3"/>
          <w:sz w:val="20"/>
        </w:rPr>
        <w:t xml:space="preserve"> </w:t>
      </w:r>
      <w:r>
        <w:rPr>
          <w:sz w:val="20"/>
        </w:rPr>
        <w:t>koná</w:t>
      </w:r>
      <w:r>
        <w:rPr>
          <w:spacing w:val="-6"/>
          <w:sz w:val="20"/>
        </w:rPr>
        <w:t xml:space="preserve"> </w:t>
      </w:r>
      <w:r>
        <w:rPr>
          <w:sz w:val="20"/>
        </w:rPr>
        <w:t>v</w:t>
      </w:r>
      <w:r>
        <w:rPr>
          <w:spacing w:val="-5"/>
          <w:sz w:val="20"/>
        </w:rPr>
        <w:t xml:space="preserve"> </w:t>
      </w:r>
      <w:r>
        <w:rPr>
          <w:sz w:val="20"/>
        </w:rPr>
        <w:t>sídle</w:t>
      </w:r>
      <w:r>
        <w:rPr>
          <w:spacing w:val="-6"/>
          <w:sz w:val="20"/>
        </w:rPr>
        <w:t xml:space="preserve"> </w:t>
      </w:r>
      <w:r>
        <w:rPr>
          <w:sz w:val="20"/>
        </w:rPr>
        <w:t>společnosti,</w:t>
      </w:r>
      <w:r>
        <w:rPr>
          <w:spacing w:val="-6"/>
          <w:sz w:val="20"/>
        </w:rPr>
        <w:t xml:space="preserve"> </w:t>
      </w:r>
      <w:r>
        <w:rPr>
          <w:sz w:val="20"/>
        </w:rPr>
        <w:t>ledaže</w:t>
      </w:r>
      <w:r>
        <w:rPr>
          <w:spacing w:val="-6"/>
          <w:sz w:val="20"/>
        </w:rPr>
        <w:t xml:space="preserve"> </w:t>
      </w:r>
      <w:r>
        <w:rPr>
          <w:sz w:val="20"/>
        </w:rPr>
        <w:t>by</w:t>
      </w:r>
      <w:r>
        <w:rPr>
          <w:spacing w:val="-5"/>
          <w:sz w:val="20"/>
        </w:rPr>
        <w:t xml:space="preserve"> </w:t>
      </w:r>
      <w:r>
        <w:rPr>
          <w:sz w:val="20"/>
        </w:rPr>
        <w:t>představenstvo</w:t>
      </w:r>
      <w:r>
        <w:rPr>
          <w:spacing w:val="-5"/>
          <w:sz w:val="20"/>
        </w:rPr>
        <w:t xml:space="preserve"> </w:t>
      </w:r>
      <w:r>
        <w:rPr>
          <w:sz w:val="20"/>
        </w:rPr>
        <w:t>rozhodlo</w:t>
      </w:r>
      <w:r>
        <w:rPr>
          <w:spacing w:val="-5"/>
          <w:sz w:val="20"/>
        </w:rPr>
        <w:t xml:space="preserve"> </w:t>
      </w:r>
      <w:r>
        <w:rPr>
          <w:spacing w:val="-2"/>
          <w:sz w:val="20"/>
        </w:rPr>
        <w:t>jinak.</w:t>
      </w:r>
    </w:p>
    <w:p w14:paraId="67683C86" w14:textId="77777777" w:rsidR="00BF33E2" w:rsidRDefault="00BF33E2">
      <w:pPr>
        <w:pStyle w:val="Zkladntext"/>
        <w:spacing w:before="11"/>
      </w:pPr>
    </w:p>
    <w:p w14:paraId="24E6BD5E" w14:textId="77777777" w:rsidR="00BF33E2" w:rsidRDefault="00A22676">
      <w:pPr>
        <w:pStyle w:val="Odstavecseseznamem"/>
        <w:numPr>
          <w:ilvl w:val="0"/>
          <w:numId w:val="14"/>
        </w:numPr>
        <w:tabs>
          <w:tab w:val="left" w:pos="360"/>
        </w:tabs>
        <w:ind w:right="365"/>
        <w:jc w:val="both"/>
        <w:rPr>
          <w:sz w:val="20"/>
        </w:rPr>
      </w:pPr>
      <w:r>
        <w:rPr>
          <w:sz w:val="20"/>
        </w:rPr>
        <w:t>Představenstvo může podle své úvahy přizvat na zasedání i členy jiných orgánů společnosti, její zaměstnance nebo akcionáře.</w:t>
      </w:r>
    </w:p>
    <w:p w14:paraId="42FB8D13" w14:textId="77777777" w:rsidR="00BF33E2" w:rsidRDefault="00BF33E2">
      <w:pPr>
        <w:pStyle w:val="Zkladntext"/>
      </w:pPr>
    </w:p>
    <w:p w14:paraId="475FE825" w14:textId="77777777" w:rsidR="00BF33E2" w:rsidRDefault="00BF33E2">
      <w:pPr>
        <w:pStyle w:val="Zkladntext"/>
        <w:spacing w:before="21"/>
      </w:pPr>
    </w:p>
    <w:p w14:paraId="4559AFE7" w14:textId="77777777" w:rsidR="00BF33E2" w:rsidRDefault="00A22676">
      <w:pPr>
        <w:pStyle w:val="Nadpis3"/>
        <w:spacing w:line="229" w:lineRule="exact"/>
        <w:ind w:left="0" w:right="0"/>
      </w:pPr>
      <w:r>
        <w:t>Článek</w:t>
      </w:r>
      <w:r>
        <w:rPr>
          <w:spacing w:val="-6"/>
        </w:rPr>
        <w:t xml:space="preserve"> </w:t>
      </w:r>
      <w:r>
        <w:rPr>
          <w:spacing w:val="-5"/>
        </w:rPr>
        <w:t>20</w:t>
      </w:r>
    </w:p>
    <w:p w14:paraId="1CBE104E" w14:textId="77777777" w:rsidR="00BF33E2" w:rsidRDefault="00A22676">
      <w:pPr>
        <w:spacing w:line="229" w:lineRule="exact"/>
        <w:ind w:left="7" w:right="367"/>
        <w:jc w:val="center"/>
        <w:rPr>
          <w:b/>
          <w:sz w:val="20"/>
        </w:rPr>
      </w:pPr>
      <w:r>
        <w:rPr>
          <w:b/>
          <w:sz w:val="20"/>
        </w:rPr>
        <w:t>Zasedání</w:t>
      </w:r>
      <w:r>
        <w:rPr>
          <w:b/>
          <w:spacing w:val="-7"/>
          <w:sz w:val="20"/>
        </w:rPr>
        <w:t xml:space="preserve"> </w:t>
      </w:r>
      <w:r>
        <w:rPr>
          <w:b/>
          <w:sz w:val="20"/>
        </w:rPr>
        <w:t>a</w:t>
      </w:r>
      <w:r>
        <w:rPr>
          <w:b/>
          <w:spacing w:val="-4"/>
          <w:sz w:val="20"/>
        </w:rPr>
        <w:t xml:space="preserve"> </w:t>
      </w:r>
      <w:r>
        <w:rPr>
          <w:b/>
          <w:sz w:val="20"/>
        </w:rPr>
        <w:t>rozhodování</w:t>
      </w:r>
      <w:r>
        <w:rPr>
          <w:b/>
          <w:spacing w:val="-6"/>
          <w:sz w:val="20"/>
        </w:rPr>
        <w:t xml:space="preserve"> </w:t>
      </w:r>
      <w:r>
        <w:rPr>
          <w:b/>
          <w:spacing w:val="-2"/>
          <w:sz w:val="20"/>
        </w:rPr>
        <w:t>představenstva</w:t>
      </w:r>
    </w:p>
    <w:p w14:paraId="42843C94" w14:textId="77777777" w:rsidR="00BF33E2" w:rsidRDefault="00BF33E2">
      <w:pPr>
        <w:pStyle w:val="Zkladntext"/>
        <w:spacing w:before="1"/>
        <w:rPr>
          <w:b/>
        </w:rPr>
      </w:pPr>
    </w:p>
    <w:p w14:paraId="6614D51A" w14:textId="77777777" w:rsidR="00BF33E2" w:rsidRDefault="00A22676">
      <w:pPr>
        <w:pStyle w:val="Odstavecseseznamem"/>
        <w:numPr>
          <w:ilvl w:val="0"/>
          <w:numId w:val="13"/>
        </w:numPr>
        <w:tabs>
          <w:tab w:val="left" w:pos="360"/>
        </w:tabs>
        <w:rPr>
          <w:sz w:val="20"/>
        </w:rPr>
      </w:pPr>
      <w:r>
        <w:rPr>
          <w:sz w:val="20"/>
        </w:rPr>
        <w:t>Zasedání</w:t>
      </w:r>
      <w:r>
        <w:rPr>
          <w:spacing w:val="-6"/>
          <w:sz w:val="20"/>
        </w:rPr>
        <w:t xml:space="preserve"> </w:t>
      </w:r>
      <w:r>
        <w:rPr>
          <w:sz w:val="20"/>
        </w:rPr>
        <w:t>představenstva</w:t>
      </w:r>
      <w:r>
        <w:rPr>
          <w:spacing w:val="-7"/>
          <w:sz w:val="20"/>
        </w:rPr>
        <w:t xml:space="preserve"> </w:t>
      </w:r>
      <w:r>
        <w:rPr>
          <w:sz w:val="20"/>
        </w:rPr>
        <w:t>řídí</w:t>
      </w:r>
      <w:r>
        <w:rPr>
          <w:spacing w:val="-6"/>
          <w:sz w:val="20"/>
        </w:rPr>
        <w:t xml:space="preserve"> </w:t>
      </w:r>
      <w:r>
        <w:rPr>
          <w:sz w:val="20"/>
        </w:rPr>
        <w:t>jeho</w:t>
      </w:r>
      <w:r>
        <w:rPr>
          <w:spacing w:val="-4"/>
          <w:sz w:val="20"/>
        </w:rPr>
        <w:t xml:space="preserve"> </w:t>
      </w:r>
      <w:r>
        <w:rPr>
          <w:sz w:val="20"/>
        </w:rPr>
        <w:t>předseda,</w:t>
      </w:r>
      <w:r>
        <w:rPr>
          <w:spacing w:val="-5"/>
          <w:sz w:val="20"/>
        </w:rPr>
        <w:t xml:space="preserve"> </w:t>
      </w:r>
      <w:r>
        <w:rPr>
          <w:sz w:val="20"/>
        </w:rPr>
        <w:t>v</w:t>
      </w:r>
      <w:r>
        <w:rPr>
          <w:spacing w:val="-6"/>
          <w:sz w:val="20"/>
        </w:rPr>
        <w:t xml:space="preserve"> </w:t>
      </w:r>
      <w:r>
        <w:rPr>
          <w:sz w:val="20"/>
        </w:rPr>
        <w:t>případě</w:t>
      </w:r>
      <w:r>
        <w:rPr>
          <w:spacing w:val="-5"/>
          <w:sz w:val="20"/>
        </w:rPr>
        <w:t xml:space="preserve"> </w:t>
      </w:r>
      <w:r>
        <w:rPr>
          <w:sz w:val="20"/>
        </w:rPr>
        <w:t>jeho</w:t>
      </w:r>
      <w:r>
        <w:rPr>
          <w:spacing w:val="-6"/>
          <w:sz w:val="20"/>
        </w:rPr>
        <w:t xml:space="preserve"> </w:t>
      </w:r>
      <w:r>
        <w:rPr>
          <w:sz w:val="20"/>
        </w:rPr>
        <w:t>nepřítomnosti</w:t>
      </w:r>
      <w:r>
        <w:rPr>
          <w:spacing w:val="-5"/>
          <w:sz w:val="20"/>
        </w:rPr>
        <w:t xml:space="preserve"> </w:t>
      </w:r>
      <w:r>
        <w:rPr>
          <w:sz w:val="20"/>
        </w:rPr>
        <w:t>jeho</w:t>
      </w:r>
      <w:r>
        <w:rPr>
          <w:spacing w:val="-6"/>
          <w:sz w:val="20"/>
        </w:rPr>
        <w:t xml:space="preserve"> </w:t>
      </w:r>
      <w:r>
        <w:rPr>
          <w:spacing w:val="-2"/>
          <w:sz w:val="20"/>
        </w:rPr>
        <w:t>místopředseda.</w:t>
      </w:r>
    </w:p>
    <w:p w14:paraId="48403065" w14:textId="77777777" w:rsidR="00BF33E2" w:rsidRDefault="00BF33E2">
      <w:pPr>
        <w:pStyle w:val="Zkladntext"/>
        <w:spacing w:before="10"/>
      </w:pPr>
    </w:p>
    <w:p w14:paraId="618D6662" w14:textId="77777777" w:rsidR="00BF33E2" w:rsidRDefault="00A22676">
      <w:pPr>
        <w:pStyle w:val="Odstavecseseznamem"/>
        <w:numPr>
          <w:ilvl w:val="0"/>
          <w:numId w:val="13"/>
        </w:numPr>
        <w:tabs>
          <w:tab w:val="left" w:pos="360"/>
        </w:tabs>
        <w:ind w:right="354"/>
        <w:jc w:val="both"/>
        <w:rPr>
          <w:sz w:val="20"/>
        </w:rPr>
      </w:pPr>
      <w:r>
        <w:rPr>
          <w:sz w:val="20"/>
        </w:rPr>
        <w:t>O</w:t>
      </w:r>
      <w:r>
        <w:rPr>
          <w:spacing w:val="-2"/>
          <w:sz w:val="20"/>
        </w:rPr>
        <w:t xml:space="preserve"> </w:t>
      </w:r>
      <w:r>
        <w:rPr>
          <w:sz w:val="20"/>
        </w:rPr>
        <w:t>průběhu zasedání představenstva a přijatých rozhodnutí se pořizuje zápis, který podepisuje předseda představenstva, v případě jeho nepřítomností místopředseda představenstva.</w:t>
      </w:r>
    </w:p>
    <w:p w14:paraId="089DB9B0" w14:textId="77777777" w:rsidR="00BF33E2" w:rsidRDefault="00BF33E2">
      <w:pPr>
        <w:pStyle w:val="Zkladntext"/>
        <w:spacing w:before="11"/>
      </w:pPr>
    </w:p>
    <w:p w14:paraId="25E9409F" w14:textId="77777777" w:rsidR="00BF33E2" w:rsidRDefault="00A22676">
      <w:pPr>
        <w:pStyle w:val="Odstavecseseznamem"/>
        <w:numPr>
          <w:ilvl w:val="0"/>
          <w:numId w:val="13"/>
        </w:numPr>
        <w:tabs>
          <w:tab w:val="left" w:pos="360"/>
        </w:tabs>
        <w:ind w:right="359"/>
        <w:jc w:val="both"/>
        <w:rPr>
          <w:sz w:val="20"/>
        </w:rPr>
      </w:pPr>
      <w:r>
        <w:rPr>
          <w:sz w:val="20"/>
        </w:rPr>
        <w:t>Náklady spojené se zasedáním představenstva, účastí členů na zasedání i s</w:t>
      </w:r>
      <w:r>
        <w:rPr>
          <w:spacing w:val="-1"/>
          <w:sz w:val="20"/>
        </w:rPr>
        <w:t xml:space="preserve"> </w:t>
      </w:r>
      <w:r>
        <w:rPr>
          <w:sz w:val="20"/>
        </w:rPr>
        <w:t xml:space="preserve">další činností představenstva nese </w:t>
      </w:r>
      <w:r>
        <w:rPr>
          <w:spacing w:val="-2"/>
          <w:sz w:val="20"/>
        </w:rPr>
        <w:t>společnost.</w:t>
      </w:r>
    </w:p>
    <w:p w14:paraId="0060E9A2" w14:textId="77777777" w:rsidR="00BF33E2" w:rsidRDefault="00BF33E2">
      <w:pPr>
        <w:pStyle w:val="Zkladntext"/>
        <w:spacing w:before="9"/>
      </w:pPr>
    </w:p>
    <w:p w14:paraId="20EFA579" w14:textId="77777777" w:rsidR="00BF33E2" w:rsidRDefault="00A22676">
      <w:pPr>
        <w:pStyle w:val="Odstavecseseznamem"/>
        <w:numPr>
          <w:ilvl w:val="0"/>
          <w:numId w:val="13"/>
        </w:numPr>
        <w:tabs>
          <w:tab w:val="left" w:pos="360"/>
        </w:tabs>
        <w:ind w:right="354"/>
        <w:jc w:val="both"/>
        <w:rPr>
          <w:sz w:val="20"/>
        </w:rPr>
      </w:pPr>
      <w:r>
        <w:rPr>
          <w:sz w:val="20"/>
        </w:rPr>
        <w:t>Představenstvo je způsobilé se usnášet, jen je-li na jeho zasedání přítomna nadpoloviční většina jeho členů. Každý člen představenstva má 1 hlas.</w:t>
      </w:r>
    </w:p>
    <w:p w14:paraId="24ABE096" w14:textId="77777777" w:rsidR="00BF33E2" w:rsidRDefault="00BF33E2">
      <w:pPr>
        <w:pStyle w:val="Zkladntext"/>
        <w:spacing w:before="11"/>
      </w:pPr>
    </w:p>
    <w:p w14:paraId="70D3A33F" w14:textId="77777777" w:rsidR="00BF33E2" w:rsidRDefault="00A22676">
      <w:pPr>
        <w:pStyle w:val="Odstavecseseznamem"/>
        <w:numPr>
          <w:ilvl w:val="0"/>
          <w:numId w:val="13"/>
        </w:numPr>
        <w:tabs>
          <w:tab w:val="left" w:pos="360"/>
        </w:tabs>
        <w:ind w:right="367"/>
        <w:jc w:val="both"/>
        <w:rPr>
          <w:sz w:val="20"/>
        </w:rPr>
      </w:pPr>
      <w:r>
        <w:rPr>
          <w:sz w:val="20"/>
        </w:rPr>
        <w:t>K</w:t>
      </w:r>
      <w:r>
        <w:rPr>
          <w:spacing w:val="-3"/>
          <w:sz w:val="20"/>
        </w:rPr>
        <w:t xml:space="preserve"> </w:t>
      </w:r>
      <w:r>
        <w:rPr>
          <w:sz w:val="20"/>
        </w:rPr>
        <w:t>přijetí rozhodnutí ve všech záležitostech projednávaných na zasedání představenstva je zapotřebí, aby pro ně hlasovala nadpoloviční většina všech členů představenstva, nikoli jen přítomných členů představenstva.</w:t>
      </w:r>
    </w:p>
    <w:p w14:paraId="022A900B" w14:textId="77777777" w:rsidR="00BF33E2" w:rsidRDefault="00BF33E2">
      <w:pPr>
        <w:pStyle w:val="Zkladntext"/>
        <w:spacing w:before="11"/>
      </w:pPr>
    </w:p>
    <w:p w14:paraId="35E495B1" w14:textId="77777777" w:rsidR="00BF33E2" w:rsidRDefault="00A22676">
      <w:pPr>
        <w:pStyle w:val="Odstavecseseznamem"/>
        <w:numPr>
          <w:ilvl w:val="0"/>
          <w:numId w:val="13"/>
        </w:numPr>
        <w:tabs>
          <w:tab w:val="left" w:pos="360"/>
        </w:tabs>
        <w:ind w:right="357"/>
        <w:jc w:val="both"/>
        <w:rPr>
          <w:sz w:val="20"/>
        </w:rPr>
      </w:pPr>
      <w:r>
        <w:rPr>
          <w:sz w:val="20"/>
        </w:rPr>
        <w:t>Jestliže s</w:t>
      </w:r>
      <w:r>
        <w:rPr>
          <w:spacing w:val="-4"/>
          <w:sz w:val="20"/>
        </w:rPr>
        <w:t xml:space="preserve"> </w:t>
      </w:r>
      <w:r>
        <w:rPr>
          <w:sz w:val="20"/>
        </w:rPr>
        <w:t>tím souhlasí všichni členové představenstva, může představenstvo učinit rozhodnutí i mimo zasedání. Hlasující se pak považují za přítomné. V</w:t>
      </w:r>
      <w:r>
        <w:rPr>
          <w:spacing w:val="-2"/>
          <w:sz w:val="20"/>
        </w:rPr>
        <w:t xml:space="preserve"> </w:t>
      </w:r>
      <w:r>
        <w:rPr>
          <w:sz w:val="20"/>
        </w:rPr>
        <w:t>takovém případě musí být členům představenstva oznámena lhůta, poskytnutá k</w:t>
      </w:r>
      <w:r>
        <w:rPr>
          <w:spacing w:val="-2"/>
          <w:sz w:val="20"/>
        </w:rPr>
        <w:t xml:space="preserve"> </w:t>
      </w:r>
      <w:r>
        <w:rPr>
          <w:sz w:val="20"/>
        </w:rPr>
        <w:t>písemnému vyjádření. K návrhu na rozhodnutí se musí vyjádřit všichni členové představenstva a rozhodnutí</w:t>
      </w:r>
      <w:r>
        <w:rPr>
          <w:spacing w:val="29"/>
          <w:sz w:val="20"/>
        </w:rPr>
        <w:t xml:space="preserve"> </w:t>
      </w:r>
      <w:r>
        <w:rPr>
          <w:sz w:val="20"/>
        </w:rPr>
        <w:t>musí</w:t>
      </w:r>
      <w:r>
        <w:rPr>
          <w:spacing w:val="29"/>
          <w:sz w:val="20"/>
        </w:rPr>
        <w:t xml:space="preserve"> </w:t>
      </w:r>
      <w:r>
        <w:rPr>
          <w:sz w:val="20"/>
        </w:rPr>
        <w:t>být</w:t>
      </w:r>
      <w:r>
        <w:rPr>
          <w:spacing w:val="29"/>
          <w:sz w:val="20"/>
        </w:rPr>
        <w:t xml:space="preserve"> </w:t>
      </w:r>
      <w:r>
        <w:rPr>
          <w:sz w:val="20"/>
        </w:rPr>
        <w:t>přijato</w:t>
      </w:r>
      <w:r>
        <w:rPr>
          <w:spacing w:val="30"/>
          <w:sz w:val="20"/>
        </w:rPr>
        <w:t xml:space="preserve"> </w:t>
      </w:r>
      <w:r>
        <w:rPr>
          <w:sz w:val="20"/>
        </w:rPr>
        <w:t>jednomyslně</w:t>
      </w:r>
      <w:r>
        <w:rPr>
          <w:spacing w:val="34"/>
          <w:sz w:val="20"/>
        </w:rPr>
        <w:t xml:space="preserve"> </w:t>
      </w:r>
      <w:r>
        <w:rPr>
          <w:sz w:val="20"/>
        </w:rPr>
        <w:t>a</w:t>
      </w:r>
      <w:r>
        <w:rPr>
          <w:spacing w:val="30"/>
          <w:sz w:val="20"/>
        </w:rPr>
        <w:t xml:space="preserve"> </w:t>
      </w:r>
      <w:r>
        <w:rPr>
          <w:sz w:val="20"/>
        </w:rPr>
        <w:t>písemnou</w:t>
      </w:r>
      <w:r>
        <w:rPr>
          <w:spacing w:val="30"/>
          <w:sz w:val="20"/>
        </w:rPr>
        <w:t xml:space="preserve"> </w:t>
      </w:r>
      <w:r>
        <w:rPr>
          <w:sz w:val="20"/>
        </w:rPr>
        <w:t>formou.</w:t>
      </w:r>
      <w:r>
        <w:rPr>
          <w:spacing w:val="30"/>
          <w:sz w:val="20"/>
        </w:rPr>
        <w:t xml:space="preserve"> </w:t>
      </w:r>
      <w:r>
        <w:rPr>
          <w:sz w:val="20"/>
        </w:rPr>
        <w:t>Rozhodnutí</w:t>
      </w:r>
      <w:r>
        <w:rPr>
          <w:spacing w:val="29"/>
          <w:sz w:val="20"/>
        </w:rPr>
        <w:t xml:space="preserve"> </w:t>
      </w:r>
      <w:r>
        <w:rPr>
          <w:sz w:val="20"/>
        </w:rPr>
        <w:t>učiněné</w:t>
      </w:r>
      <w:r>
        <w:rPr>
          <w:spacing w:val="28"/>
          <w:sz w:val="20"/>
        </w:rPr>
        <w:t xml:space="preserve"> </w:t>
      </w:r>
      <w:r>
        <w:rPr>
          <w:sz w:val="20"/>
        </w:rPr>
        <w:t>mimo</w:t>
      </w:r>
      <w:r>
        <w:rPr>
          <w:spacing w:val="30"/>
          <w:sz w:val="20"/>
        </w:rPr>
        <w:t xml:space="preserve"> </w:t>
      </w:r>
      <w:r>
        <w:rPr>
          <w:sz w:val="20"/>
        </w:rPr>
        <w:t>zasedání</w:t>
      </w:r>
      <w:r>
        <w:rPr>
          <w:spacing w:val="29"/>
          <w:sz w:val="20"/>
        </w:rPr>
        <w:t xml:space="preserve"> </w:t>
      </w:r>
      <w:r>
        <w:rPr>
          <w:sz w:val="20"/>
        </w:rPr>
        <w:t>musí</w:t>
      </w:r>
      <w:r>
        <w:rPr>
          <w:spacing w:val="29"/>
          <w:sz w:val="20"/>
        </w:rPr>
        <w:t xml:space="preserve"> </w:t>
      </w:r>
      <w:r>
        <w:rPr>
          <w:sz w:val="20"/>
        </w:rPr>
        <w:t>být</w:t>
      </w:r>
    </w:p>
    <w:p w14:paraId="1D4F7AC7" w14:textId="77777777" w:rsidR="00BF33E2" w:rsidRDefault="00BF33E2">
      <w:pPr>
        <w:pStyle w:val="Odstavecseseznamem"/>
        <w:jc w:val="both"/>
        <w:rPr>
          <w:sz w:val="20"/>
        </w:rPr>
        <w:sectPr w:rsidR="00BF33E2">
          <w:pgSz w:w="12240" w:h="15840"/>
          <w:pgMar w:top="1600" w:right="1080" w:bottom="920" w:left="1440" w:header="0" w:footer="727" w:gutter="0"/>
          <w:cols w:space="708"/>
        </w:sectPr>
      </w:pPr>
    </w:p>
    <w:p w14:paraId="0D25D5C0" w14:textId="77777777" w:rsidR="00BF33E2" w:rsidRDefault="00A22676">
      <w:pPr>
        <w:pStyle w:val="Zkladntext"/>
        <w:spacing w:before="71"/>
        <w:ind w:left="360" w:right="50"/>
      </w:pPr>
      <w:r>
        <w:lastRenderedPageBreak/>
        <w:t>uvedeno v</w:t>
      </w:r>
      <w:r>
        <w:rPr>
          <w:spacing w:val="-1"/>
        </w:rPr>
        <w:t xml:space="preserve"> </w:t>
      </w:r>
      <w:r>
        <w:t>zápise nejbližšího zasedání představenstva. Veškerou organizační činnost spojenou s rozhodováním mimo zasedání představenstva zajišťuje předseda představenstva, v jeho nepřítomnosti místopředseda.</w:t>
      </w:r>
    </w:p>
    <w:p w14:paraId="7F85D5BA" w14:textId="77777777" w:rsidR="00BF33E2" w:rsidRDefault="00BF33E2">
      <w:pPr>
        <w:pStyle w:val="Zkladntext"/>
      </w:pPr>
    </w:p>
    <w:p w14:paraId="4C653C80" w14:textId="77777777" w:rsidR="00BF33E2" w:rsidRDefault="00BF33E2">
      <w:pPr>
        <w:pStyle w:val="Zkladntext"/>
        <w:spacing w:before="18"/>
      </w:pPr>
    </w:p>
    <w:p w14:paraId="62CEE51F" w14:textId="77777777" w:rsidR="00BF33E2" w:rsidRDefault="00A22676">
      <w:pPr>
        <w:pStyle w:val="Nadpis3"/>
        <w:ind w:left="3308" w:right="3668" w:firstLine="940"/>
        <w:jc w:val="left"/>
      </w:pPr>
      <w:r>
        <w:t>Článek 21</w:t>
      </w:r>
      <w:r>
        <w:rPr>
          <w:spacing w:val="40"/>
        </w:rPr>
        <w:t xml:space="preserve"> </w:t>
      </w:r>
      <w:r>
        <w:t>Povinnosti</w:t>
      </w:r>
      <w:r>
        <w:rPr>
          <w:spacing w:val="-13"/>
        </w:rPr>
        <w:t xml:space="preserve"> </w:t>
      </w:r>
      <w:r>
        <w:t>členů</w:t>
      </w:r>
      <w:r>
        <w:rPr>
          <w:spacing w:val="-12"/>
        </w:rPr>
        <w:t xml:space="preserve"> </w:t>
      </w:r>
      <w:r>
        <w:t>představenstva</w:t>
      </w:r>
    </w:p>
    <w:p w14:paraId="3638C24F" w14:textId="77777777" w:rsidR="00BF33E2" w:rsidRDefault="00BF33E2">
      <w:pPr>
        <w:pStyle w:val="Zkladntext"/>
        <w:spacing w:before="47"/>
        <w:rPr>
          <w:b/>
        </w:rPr>
      </w:pPr>
    </w:p>
    <w:p w14:paraId="3A8327B1" w14:textId="77777777" w:rsidR="00BF33E2" w:rsidRDefault="00A22676">
      <w:pPr>
        <w:pStyle w:val="Odstavecseseznamem"/>
        <w:numPr>
          <w:ilvl w:val="0"/>
          <w:numId w:val="12"/>
        </w:numPr>
        <w:tabs>
          <w:tab w:val="left" w:pos="360"/>
        </w:tabs>
        <w:ind w:right="365"/>
        <w:jc w:val="both"/>
        <w:rPr>
          <w:sz w:val="20"/>
        </w:rPr>
      </w:pPr>
      <w:r>
        <w:rPr>
          <w:sz w:val="20"/>
        </w:rPr>
        <w:t>Vztah mezi členem představenstva a společností při zařizování záležitostí společnosti se řídí smlouvou o</w:t>
      </w:r>
      <w:r>
        <w:rPr>
          <w:spacing w:val="40"/>
          <w:sz w:val="20"/>
        </w:rPr>
        <w:t xml:space="preserve"> </w:t>
      </w:r>
      <w:r>
        <w:rPr>
          <w:sz w:val="20"/>
        </w:rPr>
        <w:t>výkonu funkce a přiměřeně ustanoveními občanského zákoníku o příkazu.</w:t>
      </w:r>
    </w:p>
    <w:p w14:paraId="549686B8" w14:textId="77777777" w:rsidR="00BF33E2" w:rsidRDefault="00BF33E2">
      <w:pPr>
        <w:pStyle w:val="Zkladntext"/>
        <w:spacing w:before="11"/>
      </w:pPr>
    </w:p>
    <w:p w14:paraId="2DBB1D62" w14:textId="77777777" w:rsidR="00BF33E2" w:rsidRDefault="00A22676">
      <w:pPr>
        <w:pStyle w:val="Odstavecseseznamem"/>
        <w:numPr>
          <w:ilvl w:val="0"/>
          <w:numId w:val="12"/>
        </w:numPr>
        <w:tabs>
          <w:tab w:val="left" w:pos="360"/>
        </w:tabs>
        <w:ind w:right="359"/>
        <w:jc w:val="both"/>
        <w:rPr>
          <w:sz w:val="20"/>
        </w:rPr>
      </w:pPr>
      <w:r>
        <w:rPr>
          <w:sz w:val="20"/>
        </w:rPr>
        <w:t>Členové</w:t>
      </w:r>
      <w:r>
        <w:rPr>
          <w:spacing w:val="40"/>
          <w:sz w:val="20"/>
        </w:rPr>
        <w:t xml:space="preserve"> </w:t>
      </w:r>
      <w:r>
        <w:rPr>
          <w:sz w:val="20"/>
        </w:rPr>
        <w:t>představenstva</w:t>
      </w:r>
      <w:r>
        <w:rPr>
          <w:spacing w:val="40"/>
          <w:sz w:val="20"/>
        </w:rPr>
        <w:t xml:space="preserve"> </w:t>
      </w:r>
      <w:r>
        <w:rPr>
          <w:sz w:val="20"/>
        </w:rPr>
        <w:t>jsou</w:t>
      </w:r>
      <w:r>
        <w:rPr>
          <w:spacing w:val="40"/>
          <w:sz w:val="20"/>
        </w:rPr>
        <w:t xml:space="preserve"> </w:t>
      </w:r>
      <w:r>
        <w:rPr>
          <w:sz w:val="20"/>
        </w:rPr>
        <w:t>povinni</w:t>
      </w:r>
      <w:r>
        <w:rPr>
          <w:spacing w:val="40"/>
          <w:sz w:val="20"/>
        </w:rPr>
        <w:t xml:space="preserve"> </w:t>
      </w:r>
      <w:r>
        <w:rPr>
          <w:sz w:val="20"/>
        </w:rPr>
        <w:t>při</w:t>
      </w:r>
      <w:r>
        <w:rPr>
          <w:spacing w:val="40"/>
          <w:sz w:val="20"/>
        </w:rPr>
        <w:t xml:space="preserve"> </w:t>
      </w:r>
      <w:r>
        <w:rPr>
          <w:sz w:val="20"/>
        </w:rPr>
        <w:t>výkonu</w:t>
      </w:r>
      <w:r>
        <w:rPr>
          <w:spacing w:val="40"/>
          <w:sz w:val="20"/>
        </w:rPr>
        <w:t xml:space="preserve"> </w:t>
      </w:r>
      <w:r>
        <w:rPr>
          <w:sz w:val="20"/>
        </w:rPr>
        <w:t>své</w:t>
      </w:r>
      <w:r>
        <w:rPr>
          <w:spacing w:val="40"/>
          <w:sz w:val="20"/>
        </w:rPr>
        <w:t xml:space="preserve"> </w:t>
      </w:r>
      <w:r>
        <w:rPr>
          <w:sz w:val="20"/>
        </w:rPr>
        <w:t>funkce</w:t>
      </w:r>
      <w:r>
        <w:rPr>
          <w:spacing w:val="40"/>
          <w:sz w:val="20"/>
        </w:rPr>
        <w:t xml:space="preserve"> </w:t>
      </w:r>
      <w:r>
        <w:rPr>
          <w:sz w:val="20"/>
        </w:rPr>
        <w:t>jednat</w:t>
      </w:r>
      <w:r>
        <w:rPr>
          <w:spacing w:val="40"/>
          <w:sz w:val="20"/>
        </w:rPr>
        <w:t xml:space="preserve"> </w:t>
      </w:r>
      <w:r>
        <w:rPr>
          <w:sz w:val="20"/>
        </w:rPr>
        <w:t>s</w:t>
      </w:r>
      <w:r>
        <w:rPr>
          <w:spacing w:val="40"/>
          <w:sz w:val="20"/>
        </w:rPr>
        <w:t xml:space="preserve"> </w:t>
      </w:r>
      <w:r>
        <w:rPr>
          <w:sz w:val="20"/>
        </w:rPr>
        <w:t>péčí</w:t>
      </w:r>
      <w:r>
        <w:rPr>
          <w:spacing w:val="40"/>
          <w:sz w:val="20"/>
        </w:rPr>
        <w:t xml:space="preserve"> </w:t>
      </w:r>
      <w:r>
        <w:rPr>
          <w:sz w:val="20"/>
        </w:rPr>
        <w:t>řádného</w:t>
      </w:r>
      <w:r>
        <w:rPr>
          <w:spacing w:val="40"/>
          <w:sz w:val="20"/>
        </w:rPr>
        <w:t xml:space="preserve"> </w:t>
      </w:r>
      <w:r>
        <w:rPr>
          <w:sz w:val="20"/>
        </w:rPr>
        <w:t>hospodáře</w:t>
      </w:r>
      <w:r>
        <w:rPr>
          <w:spacing w:val="40"/>
          <w:sz w:val="20"/>
        </w:rPr>
        <w:t xml:space="preserve"> </w:t>
      </w:r>
      <w:r>
        <w:rPr>
          <w:sz w:val="20"/>
        </w:rPr>
        <w:t>a</w:t>
      </w:r>
      <w:r>
        <w:rPr>
          <w:spacing w:val="40"/>
          <w:sz w:val="20"/>
        </w:rPr>
        <w:t xml:space="preserve"> </w:t>
      </w:r>
      <w:r>
        <w:rPr>
          <w:sz w:val="20"/>
        </w:rPr>
        <w:t>zachovávat</w:t>
      </w:r>
      <w:r>
        <w:rPr>
          <w:spacing w:val="-4"/>
          <w:sz w:val="20"/>
        </w:rPr>
        <w:t xml:space="preserve"> </w:t>
      </w:r>
      <w:r>
        <w:rPr>
          <w:sz w:val="20"/>
        </w:rPr>
        <w:t>mlčenlivost o důvěrných informacích a skutečnostech, jejichž</w:t>
      </w:r>
      <w:r>
        <w:rPr>
          <w:spacing w:val="40"/>
          <w:sz w:val="20"/>
        </w:rPr>
        <w:t xml:space="preserve"> </w:t>
      </w:r>
      <w:r>
        <w:rPr>
          <w:sz w:val="20"/>
        </w:rPr>
        <w:t>prozrazení třetím osobám by mohlo způsobit společnosti újmu. Zejména jsou povinni jednat vždy v zájmech společnosti a vyvinout k tomu své maximální možné úsilí.</w:t>
      </w:r>
    </w:p>
    <w:p w14:paraId="7E62F896" w14:textId="77777777" w:rsidR="00BF33E2" w:rsidRDefault="00BF33E2">
      <w:pPr>
        <w:pStyle w:val="Zkladntext"/>
        <w:spacing w:before="10"/>
      </w:pPr>
    </w:p>
    <w:p w14:paraId="35E79757" w14:textId="77777777" w:rsidR="00BF33E2" w:rsidRDefault="00A22676">
      <w:pPr>
        <w:pStyle w:val="Odstavecseseznamem"/>
        <w:numPr>
          <w:ilvl w:val="0"/>
          <w:numId w:val="12"/>
        </w:numPr>
        <w:tabs>
          <w:tab w:val="left" w:pos="360"/>
        </w:tabs>
        <w:ind w:right="357"/>
        <w:jc w:val="both"/>
        <w:rPr>
          <w:sz w:val="20"/>
        </w:rPr>
      </w:pPr>
      <w:r>
        <w:rPr>
          <w:sz w:val="20"/>
        </w:rPr>
        <w:t>Členové</w:t>
      </w:r>
      <w:r>
        <w:rPr>
          <w:spacing w:val="40"/>
          <w:sz w:val="20"/>
        </w:rPr>
        <w:t xml:space="preserve"> </w:t>
      </w:r>
      <w:r>
        <w:rPr>
          <w:sz w:val="20"/>
        </w:rPr>
        <w:t>představenstva</w:t>
      </w:r>
      <w:r>
        <w:rPr>
          <w:spacing w:val="40"/>
          <w:sz w:val="20"/>
        </w:rPr>
        <w:t xml:space="preserve"> </w:t>
      </w:r>
      <w:r>
        <w:rPr>
          <w:sz w:val="20"/>
        </w:rPr>
        <w:t>jsou</w:t>
      </w:r>
      <w:r>
        <w:rPr>
          <w:spacing w:val="40"/>
          <w:sz w:val="20"/>
        </w:rPr>
        <w:t xml:space="preserve"> </w:t>
      </w:r>
      <w:r>
        <w:rPr>
          <w:sz w:val="20"/>
        </w:rPr>
        <w:t>taktéž</w:t>
      </w:r>
      <w:r>
        <w:rPr>
          <w:spacing w:val="40"/>
          <w:sz w:val="20"/>
        </w:rPr>
        <w:t xml:space="preserve"> </w:t>
      </w:r>
      <w:r>
        <w:rPr>
          <w:sz w:val="20"/>
        </w:rPr>
        <w:t>povinni</w:t>
      </w:r>
      <w:r>
        <w:rPr>
          <w:spacing w:val="40"/>
          <w:sz w:val="20"/>
        </w:rPr>
        <w:t xml:space="preserve"> </w:t>
      </w:r>
      <w:r>
        <w:rPr>
          <w:sz w:val="20"/>
        </w:rPr>
        <w:t>respektovat</w:t>
      </w:r>
      <w:r>
        <w:rPr>
          <w:spacing w:val="40"/>
          <w:sz w:val="20"/>
        </w:rPr>
        <w:t xml:space="preserve"> </w:t>
      </w:r>
      <w:r>
        <w:rPr>
          <w:sz w:val="20"/>
        </w:rPr>
        <w:t>omezení</w:t>
      </w:r>
      <w:r>
        <w:rPr>
          <w:spacing w:val="40"/>
          <w:sz w:val="20"/>
        </w:rPr>
        <w:t xml:space="preserve"> </w:t>
      </w:r>
      <w:r>
        <w:rPr>
          <w:sz w:val="20"/>
        </w:rPr>
        <w:t>týkající</w:t>
      </w:r>
      <w:r>
        <w:rPr>
          <w:spacing w:val="40"/>
          <w:sz w:val="20"/>
        </w:rPr>
        <w:t xml:space="preserve"> </w:t>
      </w:r>
      <w:r>
        <w:rPr>
          <w:sz w:val="20"/>
        </w:rPr>
        <w:t>se</w:t>
      </w:r>
      <w:r>
        <w:rPr>
          <w:spacing w:val="40"/>
          <w:sz w:val="20"/>
        </w:rPr>
        <w:t xml:space="preserve"> </w:t>
      </w:r>
      <w:r>
        <w:rPr>
          <w:sz w:val="20"/>
        </w:rPr>
        <w:t>zákazu konkurence,</w:t>
      </w:r>
      <w:r>
        <w:rPr>
          <w:spacing w:val="40"/>
          <w:sz w:val="20"/>
        </w:rPr>
        <w:t xml:space="preserve"> </w:t>
      </w:r>
      <w:r>
        <w:rPr>
          <w:sz w:val="20"/>
        </w:rPr>
        <w:t>která</w:t>
      </w:r>
      <w:r>
        <w:rPr>
          <w:spacing w:val="40"/>
          <w:sz w:val="20"/>
        </w:rPr>
        <w:t xml:space="preserve"> </w:t>
      </w:r>
      <w:r>
        <w:rPr>
          <w:sz w:val="20"/>
        </w:rPr>
        <w:t>pro ně vyplývají z příslušných ustanovení obecně závazných právních předpisů.</w:t>
      </w:r>
    </w:p>
    <w:p w14:paraId="10A5C065" w14:textId="77777777" w:rsidR="00BF33E2" w:rsidRDefault="00BF33E2">
      <w:pPr>
        <w:pStyle w:val="Zkladntext"/>
      </w:pPr>
    </w:p>
    <w:p w14:paraId="41D2A9B9" w14:textId="77777777" w:rsidR="00BF33E2" w:rsidRDefault="00BF33E2">
      <w:pPr>
        <w:pStyle w:val="Zkladntext"/>
        <w:spacing w:before="212"/>
      </w:pPr>
    </w:p>
    <w:p w14:paraId="49C5FF8A" w14:textId="77777777" w:rsidR="00BF33E2" w:rsidRDefault="00A22676">
      <w:pPr>
        <w:pStyle w:val="Nadpis2"/>
        <w:numPr>
          <w:ilvl w:val="2"/>
          <w:numId w:val="23"/>
        </w:numPr>
        <w:tabs>
          <w:tab w:val="left" w:pos="3742"/>
        </w:tabs>
        <w:ind w:left="3742" w:hanging="341"/>
        <w:jc w:val="left"/>
      </w:pPr>
      <w:r>
        <w:t>DOZORČÍ</w:t>
      </w:r>
      <w:r>
        <w:rPr>
          <w:spacing w:val="-9"/>
        </w:rPr>
        <w:t xml:space="preserve"> </w:t>
      </w:r>
      <w:r>
        <w:rPr>
          <w:spacing w:val="-4"/>
        </w:rPr>
        <w:t>RADA</w:t>
      </w:r>
    </w:p>
    <w:p w14:paraId="4BE92919" w14:textId="77777777" w:rsidR="00BF33E2" w:rsidRDefault="00A22676">
      <w:pPr>
        <w:pStyle w:val="Nadpis3"/>
        <w:spacing w:before="247"/>
      </w:pPr>
      <w:r>
        <w:t>Článek</w:t>
      </w:r>
      <w:r>
        <w:rPr>
          <w:spacing w:val="-6"/>
        </w:rPr>
        <w:t xml:space="preserve"> </w:t>
      </w:r>
      <w:r>
        <w:rPr>
          <w:spacing w:val="-5"/>
        </w:rPr>
        <w:t>22</w:t>
      </w:r>
    </w:p>
    <w:p w14:paraId="4ADA875D" w14:textId="77777777" w:rsidR="00BF33E2" w:rsidRDefault="00A22676">
      <w:pPr>
        <w:spacing w:before="36"/>
        <w:ind w:left="7" w:right="367"/>
        <w:jc w:val="center"/>
        <w:rPr>
          <w:b/>
          <w:sz w:val="20"/>
        </w:rPr>
      </w:pPr>
      <w:r>
        <w:rPr>
          <w:b/>
          <w:sz w:val="20"/>
        </w:rPr>
        <w:t>Postavení</w:t>
      </w:r>
      <w:r>
        <w:rPr>
          <w:b/>
          <w:spacing w:val="-8"/>
          <w:sz w:val="20"/>
        </w:rPr>
        <w:t xml:space="preserve"> </w:t>
      </w:r>
      <w:r>
        <w:rPr>
          <w:b/>
          <w:sz w:val="20"/>
        </w:rPr>
        <w:t>a</w:t>
      </w:r>
      <w:r>
        <w:rPr>
          <w:b/>
          <w:spacing w:val="-5"/>
          <w:sz w:val="20"/>
        </w:rPr>
        <w:t xml:space="preserve"> </w:t>
      </w:r>
      <w:r>
        <w:rPr>
          <w:b/>
          <w:sz w:val="20"/>
        </w:rPr>
        <w:t>působnost</w:t>
      </w:r>
      <w:r>
        <w:rPr>
          <w:b/>
          <w:spacing w:val="-7"/>
          <w:sz w:val="20"/>
        </w:rPr>
        <w:t xml:space="preserve"> </w:t>
      </w:r>
      <w:r>
        <w:rPr>
          <w:b/>
          <w:sz w:val="20"/>
        </w:rPr>
        <w:t>dozorčí</w:t>
      </w:r>
      <w:r>
        <w:rPr>
          <w:b/>
          <w:spacing w:val="-7"/>
          <w:sz w:val="20"/>
        </w:rPr>
        <w:t xml:space="preserve"> </w:t>
      </w:r>
      <w:r>
        <w:rPr>
          <w:b/>
          <w:spacing w:val="-4"/>
          <w:sz w:val="20"/>
        </w:rPr>
        <w:t>rady</w:t>
      </w:r>
    </w:p>
    <w:p w14:paraId="3C87C81D" w14:textId="77777777" w:rsidR="00BF33E2" w:rsidRDefault="00BF33E2">
      <w:pPr>
        <w:pStyle w:val="Zkladntext"/>
        <w:spacing w:before="46"/>
        <w:rPr>
          <w:b/>
        </w:rPr>
      </w:pPr>
    </w:p>
    <w:p w14:paraId="4014C565" w14:textId="77777777" w:rsidR="00BF33E2" w:rsidRDefault="00A22676">
      <w:pPr>
        <w:pStyle w:val="Odstavecseseznamem"/>
        <w:numPr>
          <w:ilvl w:val="0"/>
          <w:numId w:val="11"/>
        </w:numPr>
        <w:tabs>
          <w:tab w:val="left" w:pos="360"/>
        </w:tabs>
        <w:spacing w:before="1"/>
        <w:rPr>
          <w:sz w:val="20"/>
        </w:rPr>
      </w:pPr>
      <w:r>
        <w:rPr>
          <w:sz w:val="20"/>
        </w:rPr>
        <w:t>Dozorčí</w:t>
      </w:r>
      <w:r>
        <w:rPr>
          <w:spacing w:val="-5"/>
          <w:sz w:val="20"/>
        </w:rPr>
        <w:t xml:space="preserve"> </w:t>
      </w:r>
      <w:r>
        <w:rPr>
          <w:sz w:val="20"/>
        </w:rPr>
        <w:t>rada</w:t>
      </w:r>
      <w:r>
        <w:rPr>
          <w:spacing w:val="-6"/>
          <w:sz w:val="20"/>
        </w:rPr>
        <w:t xml:space="preserve"> </w:t>
      </w:r>
      <w:r>
        <w:rPr>
          <w:sz w:val="20"/>
        </w:rPr>
        <w:t>je</w:t>
      </w:r>
      <w:r>
        <w:rPr>
          <w:spacing w:val="-5"/>
          <w:sz w:val="20"/>
        </w:rPr>
        <w:t xml:space="preserve"> </w:t>
      </w:r>
      <w:r>
        <w:rPr>
          <w:sz w:val="20"/>
        </w:rPr>
        <w:t>kontrolním</w:t>
      </w:r>
      <w:r>
        <w:rPr>
          <w:spacing w:val="-6"/>
          <w:sz w:val="20"/>
        </w:rPr>
        <w:t xml:space="preserve"> </w:t>
      </w:r>
      <w:r>
        <w:rPr>
          <w:sz w:val="20"/>
        </w:rPr>
        <w:t>orgánem</w:t>
      </w:r>
      <w:r>
        <w:rPr>
          <w:spacing w:val="-4"/>
          <w:sz w:val="20"/>
        </w:rPr>
        <w:t xml:space="preserve"> </w:t>
      </w:r>
      <w:r>
        <w:rPr>
          <w:spacing w:val="-2"/>
          <w:sz w:val="20"/>
        </w:rPr>
        <w:t>společnosti.</w:t>
      </w:r>
    </w:p>
    <w:p w14:paraId="77E58AC1" w14:textId="77777777" w:rsidR="00BF33E2" w:rsidRDefault="00A22676">
      <w:pPr>
        <w:pStyle w:val="Odstavecseseznamem"/>
        <w:numPr>
          <w:ilvl w:val="0"/>
          <w:numId w:val="11"/>
        </w:numPr>
        <w:tabs>
          <w:tab w:val="left" w:pos="360"/>
        </w:tabs>
        <w:spacing w:before="228"/>
        <w:rPr>
          <w:sz w:val="20"/>
        </w:rPr>
      </w:pPr>
      <w:r>
        <w:rPr>
          <w:sz w:val="20"/>
        </w:rPr>
        <w:t>Dozorčí</w:t>
      </w:r>
      <w:r>
        <w:rPr>
          <w:spacing w:val="-6"/>
          <w:sz w:val="20"/>
        </w:rPr>
        <w:t xml:space="preserve"> </w:t>
      </w:r>
      <w:r>
        <w:rPr>
          <w:sz w:val="20"/>
        </w:rPr>
        <w:t>rada</w:t>
      </w:r>
      <w:r>
        <w:rPr>
          <w:spacing w:val="-8"/>
          <w:sz w:val="20"/>
        </w:rPr>
        <w:t xml:space="preserve"> </w:t>
      </w:r>
      <w:r>
        <w:rPr>
          <w:sz w:val="20"/>
        </w:rPr>
        <w:t>dohlíží</w:t>
      </w:r>
      <w:r>
        <w:rPr>
          <w:spacing w:val="-6"/>
          <w:sz w:val="20"/>
        </w:rPr>
        <w:t xml:space="preserve"> </w:t>
      </w:r>
      <w:r>
        <w:rPr>
          <w:sz w:val="20"/>
        </w:rPr>
        <w:t>na</w:t>
      </w:r>
      <w:r>
        <w:rPr>
          <w:spacing w:val="-6"/>
          <w:sz w:val="20"/>
        </w:rPr>
        <w:t xml:space="preserve"> </w:t>
      </w:r>
      <w:r>
        <w:rPr>
          <w:sz w:val="20"/>
        </w:rPr>
        <w:t>výkon</w:t>
      </w:r>
      <w:r>
        <w:rPr>
          <w:spacing w:val="-7"/>
          <w:sz w:val="20"/>
        </w:rPr>
        <w:t xml:space="preserve"> </w:t>
      </w:r>
      <w:r>
        <w:rPr>
          <w:sz w:val="20"/>
        </w:rPr>
        <w:t>působnosti</w:t>
      </w:r>
      <w:r>
        <w:rPr>
          <w:spacing w:val="-6"/>
          <w:sz w:val="20"/>
        </w:rPr>
        <w:t xml:space="preserve"> </w:t>
      </w:r>
      <w:r>
        <w:rPr>
          <w:sz w:val="20"/>
        </w:rPr>
        <w:t>představenstva</w:t>
      </w:r>
      <w:r>
        <w:rPr>
          <w:spacing w:val="-6"/>
          <w:sz w:val="20"/>
        </w:rPr>
        <w:t xml:space="preserve"> </w:t>
      </w:r>
      <w:r>
        <w:rPr>
          <w:sz w:val="20"/>
        </w:rPr>
        <w:t>a</w:t>
      </w:r>
      <w:r>
        <w:rPr>
          <w:spacing w:val="-8"/>
          <w:sz w:val="20"/>
        </w:rPr>
        <w:t xml:space="preserve"> </w:t>
      </w:r>
      <w:r>
        <w:rPr>
          <w:sz w:val="20"/>
        </w:rPr>
        <w:t>uskutečňování</w:t>
      </w:r>
      <w:r>
        <w:rPr>
          <w:spacing w:val="-8"/>
          <w:sz w:val="20"/>
        </w:rPr>
        <w:t xml:space="preserve"> </w:t>
      </w:r>
      <w:r>
        <w:rPr>
          <w:sz w:val="20"/>
        </w:rPr>
        <w:t>podnikatelské</w:t>
      </w:r>
      <w:r>
        <w:rPr>
          <w:spacing w:val="-6"/>
          <w:sz w:val="20"/>
        </w:rPr>
        <w:t xml:space="preserve"> </w:t>
      </w:r>
      <w:r>
        <w:rPr>
          <w:sz w:val="20"/>
        </w:rPr>
        <w:t>činnosti</w:t>
      </w:r>
      <w:r>
        <w:rPr>
          <w:spacing w:val="-6"/>
          <w:sz w:val="20"/>
        </w:rPr>
        <w:t xml:space="preserve"> </w:t>
      </w:r>
      <w:r>
        <w:rPr>
          <w:spacing w:val="-2"/>
          <w:sz w:val="20"/>
        </w:rPr>
        <w:t>společnosti.</w:t>
      </w:r>
    </w:p>
    <w:p w14:paraId="3C0910DD" w14:textId="77777777" w:rsidR="00BF33E2" w:rsidRDefault="00BF33E2">
      <w:pPr>
        <w:pStyle w:val="Zkladntext"/>
        <w:spacing w:before="1"/>
      </w:pPr>
    </w:p>
    <w:p w14:paraId="42D8C6C7" w14:textId="77777777" w:rsidR="00BF33E2" w:rsidRDefault="00A22676">
      <w:pPr>
        <w:pStyle w:val="Odstavecseseznamem"/>
        <w:numPr>
          <w:ilvl w:val="0"/>
          <w:numId w:val="11"/>
        </w:numPr>
        <w:tabs>
          <w:tab w:val="left" w:pos="360"/>
        </w:tabs>
        <w:ind w:right="369"/>
        <w:jc w:val="both"/>
        <w:rPr>
          <w:sz w:val="20"/>
        </w:rPr>
      </w:pPr>
      <w:r>
        <w:rPr>
          <w:sz w:val="20"/>
        </w:rPr>
        <w:t>Dozorčí rada přezkoumává řádnou, mimořádnou a konsolidovanou, popřípadě i mezitímní účetní závěrku a návrh na rozdělení zisku nebo úhradu ztráty a předkládá své vyjádření valné hromadě.</w:t>
      </w:r>
    </w:p>
    <w:p w14:paraId="114E87A1" w14:textId="77777777" w:rsidR="00BF33E2" w:rsidRDefault="00A22676">
      <w:pPr>
        <w:pStyle w:val="Odstavecseseznamem"/>
        <w:numPr>
          <w:ilvl w:val="0"/>
          <w:numId w:val="11"/>
        </w:numPr>
        <w:tabs>
          <w:tab w:val="left" w:pos="360"/>
        </w:tabs>
        <w:spacing w:before="229"/>
        <w:ind w:right="355"/>
        <w:jc w:val="both"/>
        <w:rPr>
          <w:sz w:val="20"/>
        </w:rPr>
      </w:pPr>
      <w:r>
        <w:rPr>
          <w:sz w:val="20"/>
        </w:rPr>
        <w:t>Dozorčí</w:t>
      </w:r>
      <w:r>
        <w:rPr>
          <w:spacing w:val="14"/>
          <w:sz w:val="20"/>
        </w:rPr>
        <w:t xml:space="preserve"> </w:t>
      </w:r>
      <w:r>
        <w:rPr>
          <w:sz w:val="20"/>
        </w:rPr>
        <w:t>rada</w:t>
      </w:r>
      <w:r>
        <w:rPr>
          <w:spacing w:val="14"/>
          <w:sz w:val="20"/>
        </w:rPr>
        <w:t xml:space="preserve"> </w:t>
      </w:r>
      <w:r>
        <w:rPr>
          <w:sz w:val="20"/>
        </w:rPr>
        <w:t>se</w:t>
      </w:r>
      <w:r>
        <w:rPr>
          <w:spacing w:val="11"/>
          <w:sz w:val="20"/>
        </w:rPr>
        <w:t xml:space="preserve"> </w:t>
      </w:r>
      <w:r>
        <w:rPr>
          <w:sz w:val="20"/>
        </w:rPr>
        <w:t>při</w:t>
      </w:r>
      <w:r>
        <w:rPr>
          <w:spacing w:val="13"/>
          <w:sz w:val="20"/>
        </w:rPr>
        <w:t xml:space="preserve"> </w:t>
      </w:r>
      <w:r>
        <w:rPr>
          <w:sz w:val="20"/>
        </w:rPr>
        <w:t>své</w:t>
      </w:r>
      <w:r>
        <w:rPr>
          <w:spacing w:val="14"/>
          <w:sz w:val="20"/>
        </w:rPr>
        <w:t xml:space="preserve"> </w:t>
      </w:r>
      <w:r>
        <w:rPr>
          <w:sz w:val="20"/>
        </w:rPr>
        <w:t>činnosti</w:t>
      </w:r>
      <w:r>
        <w:rPr>
          <w:spacing w:val="13"/>
          <w:sz w:val="20"/>
        </w:rPr>
        <w:t xml:space="preserve"> </w:t>
      </w:r>
      <w:r>
        <w:rPr>
          <w:sz w:val="20"/>
        </w:rPr>
        <w:t>řídí</w:t>
      </w:r>
      <w:r>
        <w:rPr>
          <w:spacing w:val="13"/>
          <w:sz w:val="20"/>
        </w:rPr>
        <w:t xml:space="preserve"> </w:t>
      </w:r>
      <w:r>
        <w:rPr>
          <w:sz w:val="20"/>
        </w:rPr>
        <w:t>zásadami</w:t>
      </w:r>
      <w:r>
        <w:rPr>
          <w:spacing w:val="13"/>
          <w:sz w:val="20"/>
        </w:rPr>
        <w:t xml:space="preserve"> </w:t>
      </w:r>
      <w:r>
        <w:rPr>
          <w:sz w:val="20"/>
        </w:rPr>
        <w:t>a</w:t>
      </w:r>
      <w:r>
        <w:rPr>
          <w:spacing w:val="11"/>
          <w:sz w:val="20"/>
        </w:rPr>
        <w:t xml:space="preserve"> </w:t>
      </w:r>
      <w:r>
        <w:rPr>
          <w:sz w:val="20"/>
        </w:rPr>
        <w:t>pokyny</w:t>
      </w:r>
      <w:r>
        <w:rPr>
          <w:spacing w:val="12"/>
          <w:sz w:val="20"/>
        </w:rPr>
        <w:t xml:space="preserve"> </w:t>
      </w:r>
      <w:r>
        <w:rPr>
          <w:sz w:val="20"/>
        </w:rPr>
        <w:t>schválenými</w:t>
      </w:r>
      <w:r>
        <w:rPr>
          <w:spacing w:val="11"/>
          <w:sz w:val="20"/>
        </w:rPr>
        <w:t xml:space="preserve"> </w:t>
      </w:r>
      <w:r>
        <w:rPr>
          <w:sz w:val="20"/>
        </w:rPr>
        <w:t>valnou</w:t>
      </w:r>
      <w:r>
        <w:rPr>
          <w:spacing w:val="12"/>
          <w:sz w:val="20"/>
        </w:rPr>
        <w:t xml:space="preserve"> </w:t>
      </w:r>
      <w:r>
        <w:rPr>
          <w:sz w:val="20"/>
        </w:rPr>
        <w:t>hromadou,</w:t>
      </w:r>
      <w:r>
        <w:rPr>
          <w:spacing w:val="11"/>
          <w:sz w:val="20"/>
        </w:rPr>
        <w:t xml:space="preserve"> </w:t>
      </w:r>
      <w:r>
        <w:rPr>
          <w:sz w:val="20"/>
        </w:rPr>
        <w:t>pokud</w:t>
      </w:r>
      <w:r>
        <w:rPr>
          <w:spacing w:val="14"/>
          <w:sz w:val="20"/>
        </w:rPr>
        <w:t xml:space="preserve"> </w:t>
      </w:r>
      <w:r>
        <w:rPr>
          <w:sz w:val="20"/>
        </w:rPr>
        <w:t>jsou</w:t>
      </w:r>
      <w:r>
        <w:rPr>
          <w:spacing w:val="12"/>
          <w:sz w:val="20"/>
        </w:rPr>
        <w:t xml:space="preserve"> </w:t>
      </w:r>
      <w:r>
        <w:rPr>
          <w:sz w:val="20"/>
        </w:rPr>
        <w:t>v souladu s právními předpisy a stanovami.</w:t>
      </w:r>
    </w:p>
    <w:p w14:paraId="0CB5DBF8" w14:textId="77777777" w:rsidR="00BF33E2" w:rsidRDefault="00BF33E2">
      <w:pPr>
        <w:pStyle w:val="Zkladntext"/>
        <w:spacing w:before="1"/>
      </w:pPr>
    </w:p>
    <w:p w14:paraId="37C48093" w14:textId="77777777" w:rsidR="00BF33E2" w:rsidRDefault="00A22676">
      <w:pPr>
        <w:pStyle w:val="Odstavecseseznamem"/>
        <w:numPr>
          <w:ilvl w:val="0"/>
          <w:numId w:val="11"/>
        </w:numPr>
        <w:tabs>
          <w:tab w:val="left" w:pos="360"/>
        </w:tabs>
        <w:rPr>
          <w:sz w:val="20"/>
        </w:rPr>
      </w:pPr>
      <w:r>
        <w:rPr>
          <w:sz w:val="20"/>
        </w:rPr>
        <w:t>Dozorčí</w:t>
      </w:r>
      <w:r>
        <w:rPr>
          <w:spacing w:val="-5"/>
          <w:sz w:val="20"/>
        </w:rPr>
        <w:t xml:space="preserve"> </w:t>
      </w:r>
      <w:r>
        <w:rPr>
          <w:sz w:val="20"/>
        </w:rPr>
        <w:t>radě</w:t>
      </w:r>
      <w:r>
        <w:rPr>
          <w:spacing w:val="-6"/>
          <w:sz w:val="20"/>
        </w:rPr>
        <w:t xml:space="preserve"> </w:t>
      </w:r>
      <w:r>
        <w:rPr>
          <w:sz w:val="20"/>
        </w:rPr>
        <w:t>přísluší</w:t>
      </w:r>
      <w:r>
        <w:rPr>
          <w:spacing w:val="-6"/>
          <w:sz w:val="20"/>
        </w:rPr>
        <w:t xml:space="preserve"> </w:t>
      </w:r>
      <w:r>
        <w:rPr>
          <w:spacing w:val="-2"/>
          <w:sz w:val="20"/>
        </w:rPr>
        <w:t>zejména:</w:t>
      </w:r>
    </w:p>
    <w:p w14:paraId="08856C2F" w14:textId="77777777" w:rsidR="00BF33E2" w:rsidRDefault="00A22676">
      <w:pPr>
        <w:pStyle w:val="Odstavecseseznamem"/>
        <w:numPr>
          <w:ilvl w:val="1"/>
          <w:numId w:val="11"/>
        </w:numPr>
        <w:tabs>
          <w:tab w:val="left" w:pos="1080"/>
        </w:tabs>
        <w:spacing w:before="121"/>
        <w:rPr>
          <w:sz w:val="20"/>
        </w:rPr>
      </w:pPr>
      <w:r>
        <w:rPr>
          <w:sz w:val="20"/>
        </w:rPr>
        <w:t>nahlížet</w:t>
      </w:r>
      <w:r>
        <w:rPr>
          <w:spacing w:val="-5"/>
          <w:sz w:val="20"/>
        </w:rPr>
        <w:t xml:space="preserve"> </w:t>
      </w:r>
      <w:r>
        <w:rPr>
          <w:sz w:val="20"/>
        </w:rPr>
        <w:t>do</w:t>
      </w:r>
      <w:r>
        <w:rPr>
          <w:spacing w:val="-5"/>
          <w:sz w:val="20"/>
        </w:rPr>
        <w:t xml:space="preserve"> </w:t>
      </w:r>
      <w:r>
        <w:rPr>
          <w:sz w:val="20"/>
        </w:rPr>
        <w:t>všech</w:t>
      </w:r>
      <w:r>
        <w:rPr>
          <w:spacing w:val="-3"/>
          <w:sz w:val="20"/>
        </w:rPr>
        <w:t xml:space="preserve"> </w:t>
      </w:r>
      <w:r>
        <w:rPr>
          <w:sz w:val="20"/>
        </w:rPr>
        <w:t>dokladů</w:t>
      </w:r>
      <w:r>
        <w:rPr>
          <w:spacing w:val="-4"/>
          <w:sz w:val="20"/>
        </w:rPr>
        <w:t xml:space="preserve"> </w:t>
      </w:r>
      <w:r>
        <w:rPr>
          <w:sz w:val="20"/>
        </w:rPr>
        <w:t>a</w:t>
      </w:r>
      <w:r>
        <w:rPr>
          <w:spacing w:val="-4"/>
          <w:sz w:val="20"/>
        </w:rPr>
        <w:t xml:space="preserve"> </w:t>
      </w:r>
      <w:r>
        <w:rPr>
          <w:sz w:val="20"/>
        </w:rPr>
        <w:t>záznamů,</w:t>
      </w:r>
      <w:r>
        <w:rPr>
          <w:spacing w:val="-4"/>
          <w:sz w:val="20"/>
        </w:rPr>
        <w:t xml:space="preserve"> </w:t>
      </w:r>
      <w:r>
        <w:rPr>
          <w:sz w:val="20"/>
        </w:rPr>
        <w:t>týkajících</w:t>
      </w:r>
      <w:r>
        <w:rPr>
          <w:spacing w:val="-4"/>
          <w:sz w:val="20"/>
        </w:rPr>
        <w:t xml:space="preserve"> </w:t>
      </w:r>
      <w:r>
        <w:rPr>
          <w:sz w:val="20"/>
        </w:rPr>
        <w:t>se</w:t>
      </w:r>
      <w:r>
        <w:rPr>
          <w:spacing w:val="-4"/>
          <w:sz w:val="20"/>
        </w:rPr>
        <w:t xml:space="preserve"> </w:t>
      </w:r>
      <w:r>
        <w:rPr>
          <w:sz w:val="20"/>
        </w:rPr>
        <w:t>činnosti</w:t>
      </w:r>
      <w:r>
        <w:rPr>
          <w:spacing w:val="-5"/>
          <w:sz w:val="20"/>
        </w:rPr>
        <w:t xml:space="preserve"> </w:t>
      </w:r>
      <w:r>
        <w:rPr>
          <w:spacing w:val="-2"/>
          <w:sz w:val="20"/>
        </w:rPr>
        <w:t>společnosti,</w:t>
      </w:r>
    </w:p>
    <w:p w14:paraId="01940651" w14:textId="77777777" w:rsidR="00BF33E2" w:rsidRDefault="00A22676">
      <w:pPr>
        <w:pStyle w:val="Odstavecseseznamem"/>
        <w:numPr>
          <w:ilvl w:val="1"/>
          <w:numId w:val="11"/>
        </w:numPr>
        <w:tabs>
          <w:tab w:val="left" w:pos="1080"/>
        </w:tabs>
        <w:spacing w:before="120"/>
        <w:rPr>
          <w:sz w:val="20"/>
        </w:rPr>
      </w:pPr>
      <w:r>
        <w:rPr>
          <w:sz w:val="20"/>
        </w:rPr>
        <w:t>kontrolovat,</w:t>
      </w:r>
      <w:r>
        <w:rPr>
          <w:spacing w:val="-5"/>
          <w:sz w:val="20"/>
        </w:rPr>
        <w:t xml:space="preserve"> </w:t>
      </w:r>
      <w:r>
        <w:rPr>
          <w:sz w:val="20"/>
        </w:rPr>
        <w:t>zda</w:t>
      </w:r>
      <w:r>
        <w:rPr>
          <w:spacing w:val="-7"/>
          <w:sz w:val="20"/>
        </w:rPr>
        <w:t xml:space="preserve"> </w:t>
      </w:r>
      <w:r>
        <w:rPr>
          <w:sz w:val="20"/>
        </w:rPr>
        <w:t>účetní</w:t>
      </w:r>
      <w:r>
        <w:rPr>
          <w:spacing w:val="-5"/>
          <w:sz w:val="20"/>
        </w:rPr>
        <w:t xml:space="preserve"> </w:t>
      </w:r>
      <w:r>
        <w:rPr>
          <w:sz w:val="20"/>
        </w:rPr>
        <w:t>záznamy</w:t>
      </w:r>
      <w:r>
        <w:rPr>
          <w:spacing w:val="-4"/>
          <w:sz w:val="20"/>
        </w:rPr>
        <w:t xml:space="preserve"> </w:t>
      </w:r>
      <w:r>
        <w:rPr>
          <w:sz w:val="20"/>
        </w:rPr>
        <w:t>jsou</w:t>
      </w:r>
      <w:r>
        <w:rPr>
          <w:spacing w:val="-4"/>
          <w:sz w:val="20"/>
        </w:rPr>
        <w:t xml:space="preserve"> </w:t>
      </w:r>
      <w:r>
        <w:rPr>
          <w:sz w:val="20"/>
        </w:rPr>
        <w:t>řádně</w:t>
      </w:r>
      <w:r>
        <w:rPr>
          <w:spacing w:val="-4"/>
          <w:sz w:val="20"/>
        </w:rPr>
        <w:t xml:space="preserve"> </w:t>
      </w:r>
      <w:r>
        <w:rPr>
          <w:sz w:val="20"/>
        </w:rPr>
        <w:t>vedeny</w:t>
      </w:r>
      <w:r>
        <w:rPr>
          <w:spacing w:val="-6"/>
          <w:sz w:val="20"/>
        </w:rPr>
        <w:t xml:space="preserve"> </w:t>
      </w:r>
      <w:r>
        <w:rPr>
          <w:sz w:val="20"/>
        </w:rPr>
        <w:t>v</w:t>
      </w:r>
      <w:r>
        <w:rPr>
          <w:spacing w:val="3"/>
          <w:sz w:val="20"/>
        </w:rPr>
        <w:t xml:space="preserve"> </w:t>
      </w:r>
      <w:r>
        <w:rPr>
          <w:sz w:val="20"/>
        </w:rPr>
        <w:t>souladu</w:t>
      </w:r>
      <w:r>
        <w:rPr>
          <w:spacing w:val="-4"/>
          <w:sz w:val="20"/>
        </w:rPr>
        <w:t xml:space="preserve"> </w:t>
      </w:r>
      <w:r>
        <w:rPr>
          <w:sz w:val="20"/>
        </w:rPr>
        <w:t>se</w:t>
      </w:r>
      <w:r>
        <w:rPr>
          <w:spacing w:val="-4"/>
          <w:sz w:val="20"/>
        </w:rPr>
        <w:t xml:space="preserve"> </w:t>
      </w:r>
      <w:r>
        <w:rPr>
          <w:spacing w:val="-2"/>
          <w:sz w:val="20"/>
        </w:rPr>
        <w:t>skutečností,</w:t>
      </w:r>
    </w:p>
    <w:p w14:paraId="26C31098" w14:textId="77777777" w:rsidR="00BF33E2" w:rsidRDefault="00A22676">
      <w:pPr>
        <w:pStyle w:val="Odstavecseseznamem"/>
        <w:numPr>
          <w:ilvl w:val="1"/>
          <w:numId w:val="11"/>
        </w:numPr>
        <w:tabs>
          <w:tab w:val="left" w:pos="1080"/>
        </w:tabs>
        <w:spacing w:before="118"/>
        <w:ind w:right="357"/>
        <w:rPr>
          <w:sz w:val="20"/>
        </w:rPr>
      </w:pPr>
      <w:r>
        <w:rPr>
          <w:sz w:val="20"/>
        </w:rPr>
        <w:t>kontrolovat,</w:t>
      </w:r>
      <w:r>
        <w:rPr>
          <w:spacing w:val="40"/>
          <w:sz w:val="20"/>
        </w:rPr>
        <w:t xml:space="preserve"> </w:t>
      </w:r>
      <w:r>
        <w:rPr>
          <w:sz w:val="20"/>
        </w:rPr>
        <w:t>zda</w:t>
      </w:r>
      <w:r>
        <w:rPr>
          <w:spacing w:val="40"/>
          <w:sz w:val="20"/>
        </w:rPr>
        <w:t xml:space="preserve"> </w:t>
      </w:r>
      <w:r>
        <w:rPr>
          <w:sz w:val="20"/>
        </w:rPr>
        <w:t>se</w:t>
      </w:r>
      <w:r>
        <w:rPr>
          <w:spacing w:val="40"/>
          <w:sz w:val="20"/>
        </w:rPr>
        <w:t xml:space="preserve"> </w:t>
      </w:r>
      <w:r>
        <w:rPr>
          <w:sz w:val="20"/>
        </w:rPr>
        <w:t>podnikatelská</w:t>
      </w:r>
      <w:r>
        <w:rPr>
          <w:spacing w:val="40"/>
          <w:sz w:val="20"/>
        </w:rPr>
        <w:t xml:space="preserve"> </w:t>
      </w:r>
      <w:r>
        <w:rPr>
          <w:sz w:val="20"/>
        </w:rPr>
        <w:t>činnost</w:t>
      </w:r>
      <w:r>
        <w:rPr>
          <w:spacing w:val="40"/>
          <w:sz w:val="20"/>
        </w:rPr>
        <w:t xml:space="preserve"> </w:t>
      </w:r>
      <w:r>
        <w:rPr>
          <w:sz w:val="20"/>
        </w:rPr>
        <w:t>společnosti</w:t>
      </w:r>
      <w:r>
        <w:rPr>
          <w:spacing w:val="40"/>
          <w:sz w:val="20"/>
        </w:rPr>
        <w:t xml:space="preserve"> </w:t>
      </w:r>
      <w:r>
        <w:rPr>
          <w:sz w:val="20"/>
        </w:rPr>
        <w:t>uskutečňuje</w:t>
      </w:r>
      <w:r>
        <w:rPr>
          <w:spacing w:val="40"/>
          <w:sz w:val="20"/>
        </w:rPr>
        <w:t xml:space="preserve"> </w:t>
      </w:r>
      <w:r>
        <w:rPr>
          <w:sz w:val="20"/>
        </w:rPr>
        <w:t>v souladu</w:t>
      </w:r>
      <w:r>
        <w:rPr>
          <w:spacing w:val="40"/>
          <w:sz w:val="20"/>
        </w:rPr>
        <w:t xml:space="preserve"> </w:t>
      </w:r>
      <w:r>
        <w:rPr>
          <w:sz w:val="20"/>
        </w:rPr>
        <w:t>s</w:t>
      </w:r>
      <w:r>
        <w:rPr>
          <w:spacing w:val="-5"/>
          <w:sz w:val="20"/>
        </w:rPr>
        <w:t xml:space="preserve"> </w:t>
      </w:r>
      <w:r>
        <w:rPr>
          <w:sz w:val="20"/>
        </w:rPr>
        <w:t>právními</w:t>
      </w:r>
      <w:r>
        <w:rPr>
          <w:spacing w:val="40"/>
          <w:sz w:val="20"/>
        </w:rPr>
        <w:t xml:space="preserve"> </w:t>
      </w:r>
      <w:r>
        <w:rPr>
          <w:sz w:val="20"/>
        </w:rPr>
        <w:t>předpisy, stanovami a usneseními valné hromady,</w:t>
      </w:r>
    </w:p>
    <w:p w14:paraId="24604F6B" w14:textId="77777777" w:rsidR="00BF33E2" w:rsidRDefault="00A22676">
      <w:pPr>
        <w:pStyle w:val="Odstavecseseznamem"/>
        <w:numPr>
          <w:ilvl w:val="1"/>
          <w:numId w:val="11"/>
        </w:numPr>
        <w:tabs>
          <w:tab w:val="left" w:pos="1080"/>
        </w:tabs>
        <w:spacing w:before="121"/>
        <w:ind w:right="368"/>
        <w:rPr>
          <w:sz w:val="20"/>
        </w:rPr>
      </w:pPr>
      <w:r>
        <w:rPr>
          <w:sz w:val="20"/>
        </w:rPr>
        <w:t>přezkoumávat řádnou, mimořádnou a konsolidovanou, popřípadě i mezitímní účetní závěrku a návrh</w:t>
      </w:r>
      <w:r>
        <w:rPr>
          <w:spacing w:val="40"/>
          <w:sz w:val="20"/>
        </w:rPr>
        <w:t xml:space="preserve"> </w:t>
      </w:r>
      <w:r>
        <w:rPr>
          <w:sz w:val="20"/>
        </w:rPr>
        <w:t>na rozdělení zisku nebo úhradu ztráty a předkládat své vyjádření valné hromadě,</w:t>
      </w:r>
    </w:p>
    <w:p w14:paraId="1DD383B1" w14:textId="77777777" w:rsidR="00BF33E2" w:rsidRDefault="00A22676">
      <w:pPr>
        <w:pStyle w:val="Odstavecseseznamem"/>
        <w:numPr>
          <w:ilvl w:val="1"/>
          <w:numId w:val="11"/>
        </w:numPr>
        <w:tabs>
          <w:tab w:val="left" w:pos="1080"/>
        </w:tabs>
        <w:spacing w:before="121"/>
        <w:ind w:right="361"/>
        <w:rPr>
          <w:sz w:val="20"/>
        </w:rPr>
      </w:pPr>
      <w:r>
        <w:rPr>
          <w:sz w:val="20"/>
        </w:rPr>
        <w:t>svolat</w:t>
      </w:r>
      <w:r>
        <w:rPr>
          <w:spacing w:val="26"/>
          <w:sz w:val="20"/>
        </w:rPr>
        <w:t xml:space="preserve"> </w:t>
      </w:r>
      <w:r>
        <w:rPr>
          <w:sz w:val="20"/>
        </w:rPr>
        <w:t>valnou</w:t>
      </w:r>
      <w:r>
        <w:rPr>
          <w:spacing w:val="27"/>
          <w:sz w:val="20"/>
        </w:rPr>
        <w:t xml:space="preserve"> </w:t>
      </w:r>
      <w:r>
        <w:rPr>
          <w:sz w:val="20"/>
        </w:rPr>
        <w:t>hromadu,</w:t>
      </w:r>
      <w:r>
        <w:rPr>
          <w:spacing w:val="26"/>
          <w:sz w:val="20"/>
        </w:rPr>
        <w:t xml:space="preserve"> </w:t>
      </w:r>
      <w:r>
        <w:rPr>
          <w:sz w:val="20"/>
        </w:rPr>
        <w:t>vyžadují-li</w:t>
      </w:r>
      <w:r>
        <w:rPr>
          <w:spacing w:val="25"/>
          <w:sz w:val="20"/>
        </w:rPr>
        <w:t xml:space="preserve"> </w:t>
      </w:r>
      <w:r>
        <w:rPr>
          <w:sz w:val="20"/>
        </w:rPr>
        <w:t>si</w:t>
      </w:r>
      <w:r>
        <w:rPr>
          <w:spacing w:val="25"/>
          <w:sz w:val="20"/>
        </w:rPr>
        <w:t xml:space="preserve"> </w:t>
      </w:r>
      <w:r>
        <w:rPr>
          <w:sz w:val="20"/>
        </w:rPr>
        <w:t>to</w:t>
      </w:r>
      <w:r>
        <w:rPr>
          <w:spacing w:val="26"/>
          <w:sz w:val="20"/>
        </w:rPr>
        <w:t xml:space="preserve"> </w:t>
      </w:r>
      <w:r>
        <w:rPr>
          <w:sz w:val="20"/>
        </w:rPr>
        <w:t>zájmy</w:t>
      </w:r>
      <w:r>
        <w:rPr>
          <w:spacing w:val="27"/>
          <w:sz w:val="20"/>
        </w:rPr>
        <w:t xml:space="preserve"> </w:t>
      </w:r>
      <w:r>
        <w:rPr>
          <w:sz w:val="20"/>
        </w:rPr>
        <w:t>společnosti</w:t>
      </w:r>
      <w:r>
        <w:rPr>
          <w:spacing w:val="25"/>
          <w:sz w:val="20"/>
        </w:rPr>
        <w:t xml:space="preserve"> </w:t>
      </w:r>
      <w:r>
        <w:rPr>
          <w:sz w:val="20"/>
        </w:rPr>
        <w:t>a</w:t>
      </w:r>
      <w:r>
        <w:rPr>
          <w:spacing w:val="26"/>
          <w:sz w:val="20"/>
        </w:rPr>
        <w:t xml:space="preserve"> </w:t>
      </w:r>
      <w:r>
        <w:rPr>
          <w:sz w:val="20"/>
        </w:rPr>
        <w:t>na</w:t>
      </w:r>
      <w:r>
        <w:rPr>
          <w:spacing w:val="26"/>
          <w:sz w:val="20"/>
        </w:rPr>
        <w:t xml:space="preserve"> </w:t>
      </w:r>
      <w:r>
        <w:rPr>
          <w:sz w:val="20"/>
        </w:rPr>
        <w:t>valné</w:t>
      </w:r>
      <w:r>
        <w:rPr>
          <w:spacing w:val="26"/>
          <w:sz w:val="20"/>
        </w:rPr>
        <w:t xml:space="preserve"> </w:t>
      </w:r>
      <w:r>
        <w:rPr>
          <w:sz w:val="20"/>
        </w:rPr>
        <w:t>hromadě</w:t>
      </w:r>
      <w:r>
        <w:rPr>
          <w:spacing w:val="26"/>
          <w:sz w:val="20"/>
        </w:rPr>
        <w:t xml:space="preserve"> </w:t>
      </w:r>
      <w:r>
        <w:rPr>
          <w:sz w:val="20"/>
        </w:rPr>
        <w:t>navrhnout</w:t>
      </w:r>
      <w:r>
        <w:rPr>
          <w:spacing w:val="25"/>
          <w:sz w:val="20"/>
        </w:rPr>
        <w:t xml:space="preserve"> </w:t>
      </w:r>
      <w:r>
        <w:rPr>
          <w:sz w:val="20"/>
        </w:rPr>
        <w:t xml:space="preserve">potřebná </w:t>
      </w:r>
      <w:r>
        <w:rPr>
          <w:spacing w:val="-2"/>
          <w:sz w:val="20"/>
        </w:rPr>
        <w:t>opatření,</w:t>
      </w:r>
    </w:p>
    <w:p w14:paraId="566FE7E4" w14:textId="77777777" w:rsidR="00BF33E2" w:rsidRDefault="00A22676">
      <w:pPr>
        <w:pStyle w:val="Odstavecseseznamem"/>
        <w:numPr>
          <w:ilvl w:val="1"/>
          <w:numId w:val="11"/>
        </w:numPr>
        <w:tabs>
          <w:tab w:val="left" w:pos="1080"/>
        </w:tabs>
        <w:spacing w:before="119"/>
        <w:ind w:right="356"/>
        <w:rPr>
          <w:sz w:val="20"/>
        </w:rPr>
      </w:pPr>
      <w:r>
        <w:rPr>
          <w:sz w:val="20"/>
        </w:rPr>
        <w:t>předkládat</w:t>
      </w:r>
      <w:r>
        <w:rPr>
          <w:spacing w:val="-3"/>
          <w:sz w:val="20"/>
        </w:rPr>
        <w:t xml:space="preserve"> </w:t>
      </w:r>
      <w:r>
        <w:rPr>
          <w:sz w:val="20"/>
        </w:rPr>
        <w:t>valné</w:t>
      </w:r>
      <w:r>
        <w:rPr>
          <w:spacing w:val="-3"/>
          <w:sz w:val="20"/>
        </w:rPr>
        <w:t xml:space="preserve"> </w:t>
      </w:r>
      <w:r>
        <w:rPr>
          <w:sz w:val="20"/>
        </w:rPr>
        <w:t>hromadě a</w:t>
      </w:r>
      <w:r>
        <w:rPr>
          <w:spacing w:val="-3"/>
          <w:sz w:val="20"/>
        </w:rPr>
        <w:t xml:space="preserve"> </w:t>
      </w:r>
      <w:r>
        <w:rPr>
          <w:sz w:val="20"/>
        </w:rPr>
        <w:t>představenstvu svá vyjádření,</w:t>
      </w:r>
      <w:r>
        <w:rPr>
          <w:spacing w:val="-3"/>
          <w:sz w:val="20"/>
        </w:rPr>
        <w:t xml:space="preserve"> </w:t>
      </w:r>
      <w:r>
        <w:rPr>
          <w:sz w:val="20"/>
        </w:rPr>
        <w:t>doporučení,</w:t>
      </w:r>
      <w:r>
        <w:rPr>
          <w:spacing w:val="-1"/>
          <w:sz w:val="20"/>
        </w:rPr>
        <w:t xml:space="preserve"> </w:t>
      </w:r>
      <w:r>
        <w:rPr>
          <w:sz w:val="20"/>
        </w:rPr>
        <w:t>návrhy a</w:t>
      </w:r>
      <w:r>
        <w:rPr>
          <w:spacing w:val="-3"/>
          <w:sz w:val="20"/>
        </w:rPr>
        <w:t xml:space="preserve"> </w:t>
      </w:r>
      <w:r>
        <w:rPr>
          <w:sz w:val="20"/>
        </w:rPr>
        <w:t>výsledky</w:t>
      </w:r>
      <w:r>
        <w:rPr>
          <w:spacing w:val="-4"/>
          <w:sz w:val="20"/>
        </w:rPr>
        <w:t xml:space="preserve"> </w:t>
      </w:r>
      <w:r>
        <w:rPr>
          <w:sz w:val="20"/>
        </w:rPr>
        <w:t xml:space="preserve">své kontrolní </w:t>
      </w:r>
      <w:r>
        <w:rPr>
          <w:spacing w:val="-2"/>
          <w:sz w:val="20"/>
        </w:rPr>
        <w:t>činnosti,</w:t>
      </w:r>
    </w:p>
    <w:p w14:paraId="1E1FFC12" w14:textId="77777777" w:rsidR="00BF33E2" w:rsidRDefault="00A22676">
      <w:pPr>
        <w:pStyle w:val="Odstavecseseznamem"/>
        <w:numPr>
          <w:ilvl w:val="1"/>
          <w:numId w:val="11"/>
        </w:numPr>
        <w:tabs>
          <w:tab w:val="left" w:pos="1080"/>
        </w:tabs>
        <w:spacing w:before="121"/>
        <w:ind w:right="354"/>
        <w:rPr>
          <w:sz w:val="20"/>
        </w:rPr>
      </w:pPr>
      <w:r>
        <w:rPr>
          <w:sz w:val="20"/>
        </w:rPr>
        <w:t>domáhat</w:t>
      </w:r>
      <w:r>
        <w:rPr>
          <w:spacing w:val="37"/>
          <w:sz w:val="20"/>
        </w:rPr>
        <w:t xml:space="preserve"> </w:t>
      </w:r>
      <w:r>
        <w:rPr>
          <w:sz w:val="20"/>
        </w:rPr>
        <w:t>se,</w:t>
      </w:r>
      <w:r>
        <w:rPr>
          <w:spacing w:val="37"/>
          <w:sz w:val="20"/>
        </w:rPr>
        <w:t xml:space="preserve"> </w:t>
      </w:r>
      <w:r>
        <w:rPr>
          <w:sz w:val="20"/>
        </w:rPr>
        <w:t>aby</w:t>
      </w:r>
      <w:r>
        <w:rPr>
          <w:spacing w:val="38"/>
          <w:sz w:val="20"/>
        </w:rPr>
        <w:t xml:space="preserve"> </w:t>
      </w:r>
      <w:r>
        <w:rPr>
          <w:sz w:val="20"/>
        </w:rPr>
        <w:t>soud</w:t>
      </w:r>
      <w:r>
        <w:rPr>
          <w:spacing w:val="35"/>
          <w:sz w:val="20"/>
        </w:rPr>
        <w:t xml:space="preserve"> </w:t>
      </w:r>
      <w:r>
        <w:rPr>
          <w:sz w:val="20"/>
        </w:rPr>
        <w:t>vyslovil</w:t>
      </w:r>
      <w:r>
        <w:rPr>
          <w:spacing w:val="36"/>
          <w:sz w:val="20"/>
        </w:rPr>
        <w:t xml:space="preserve"> </w:t>
      </w:r>
      <w:r>
        <w:rPr>
          <w:sz w:val="20"/>
        </w:rPr>
        <w:t>neplatnost</w:t>
      </w:r>
      <w:r>
        <w:rPr>
          <w:spacing w:val="36"/>
          <w:sz w:val="20"/>
        </w:rPr>
        <w:t xml:space="preserve"> </w:t>
      </w:r>
      <w:r>
        <w:rPr>
          <w:sz w:val="20"/>
        </w:rPr>
        <w:t>usnesení</w:t>
      </w:r>
      <w:r>
        <w:rPr>
          <w:spacing w:val="36"/>
          <w:sz w:val="20"/>
        </w:rPr>
        <w:t xml:space="preserve"> </w:t>
      </w:r>
      <w:r>
        <w:rPr>
          <w:sz w:val="20"/>
        </w:rPr>
        <w:t>valné</w:t>
      </w:r>
      <w:r>
        <w:rPr>
          <w:spacing w:val="35"/>
          <w:sz w:val="20"/>
        </w:rPr>
        <w:t xml:space="preserve"> </w:t>
      </w:r>
      <w:r>
        <w:rPr>
          <w:sz w:val="20"/>
        </w:rPr>
        <w:t>hromady,</w:t>
      </w:r>
      <w:r>
        <w:rPr>
          <w:spacing w:val="37"/>
          <w:sz w:val="20"/>
        </w:rPr>
        <w:t xml:space="preserve"> </w:t>
      </w:r>
      <w:r>
        <w:rPr>
          <w:sz w:val="20"/>
        </w:rPr>
        <w:t>pokud</w:t>
      </w:r>
      <w:r>
        <w:rPr>
          <w:spacing w:val="38"/>
          <w:sz w:val="20"/>
        </w:rPr>
        <w:t xml:space="preserve"> </w:t>
      </w:r>
      <w:r>
        <w:rPr>
          <w:sz w:val="20"/>
        </w:rPr>
        <w:t>je</w:t>
      </w:r>
      <w:r>
        <w:rPr>
          <w:spacing w:val="37"/>
          <w:sz w:val="20"/>
        </w:rPr>
        <w:t xml:space="preserve"> </w:t>
      </w:r>
      <w:r>
        <w:rPr>
          <w:sz w:val="20"/>
        </w:rPr>
        <w:t>v rozporu</w:t>
      </w:r>
      <w:r>
        <w:rPr>
          <w:spacing w:val="38"/>
          <w:sz w:val="20"/>
        </w:rPr>
        <w:t xml:space="preserve"> </w:t>
      </w:r>
      <w:r>
        <w:rPr>
          <w:sz w:val="20"/>
        </w:rPr>
        <w:t>s</w:t>
      </w:r>
      <w:r>
        <w:rPr>
          <w:spacing w:val="-1"/>
          <w:sz w:val="20"/>
        </w:rPr>
        <w:t xml:space="preserve"> </w:t>
      </w:r>
      <w:r>
        <w:rPr>
          <w:sz w:val="20"/>
        </w:rPr>
        <w:t>právními předpisy nebo stanovami.</w:t>
      </w:r>
    </w:p>
    <w:p w14:paraId="4C15FF6D" w14:textId="77777777" w:rsidR="00BF33E2" w:rsidRDefault="00BF33E2">
      <w:pPr>
        <w:pStyle w:val="Zkladntext"/>
        <w:spacing w:before="32"/>
      </w:pPr>
    </w:p>
    <w:p w14:paraId="02F4DDFB" w14:textId="77777777" w:rsidR="00BF33E2" w:rsidRDefault="00A22676">
      <w:pPr>
        <w:pStyle w:val="Odstavecseseznamem"/>
        <w:numPr>
          <w:ilvl w:val="0"/>
          <w:numId w:val="11"/>
        </w:numPr>
        <w:tabs>
          <w:tab w:val="left" w:pos="360"/>
        </w:tabs>
        <w:rPr>
          <w:sz w:val="20"/>
        </w:rPr>
      </w:pPr>
      <w:r>
        <w:rPr>
          <w:sz w:val="20"/>
        </w:rPr>
        <w:t>Dozorčí</w:t>
      </w:r>
      <w:r>
        <w:rPr>
          <w:spacing w:val="11"/>
          <w:sz w:val="20"/>
        </w:rPr>
        <w:t xml:space="preserve"> </w:t>
      </w:r>
      <w:r>
        <w:rPr>
          <w:sz w:val="20"/>
        </w:rPr>
        <w:t>rada</w:t>
      </w:r>
      <w:r>
        <w:rPr>
          <w:spacing w:val="8"/>
          <w:sz w:val="20"/>
        </w:rPr>
        <w:t xml:space="preserve"> </w:t>
      </w:r>
      <w:r>
        <w:rPr>
          <w:sz w:val="20"/>
        </w:rPr>
        <w:t>projednává</w:t>
      </w:r>
      <w:r>
        <w:rPr>
          <w:spacing w:val="12"/>
          <w:sz w:val="20"/>
        </w:rPr>
        <w:t xml:space="preserve"> </w:t>
      </w:r>
      <w:r>
        <w:rPr>
          <w:sz w:val="20"/>
        </w:rPr>
        <w:t>a</w:t>
      </w:r>
      <w:r>
        <w:rPr>
          <w:spacing w:val="8"/>
          <w:sz w:val="20"/>
        </w:rPr>
        <w:t xml:space="preserve"> </w:t>
      </w:r>
      <w:r>
        <w:rPr>
          <w:sz w:val="20"/>
        </w:rPr>
        <w:t>vyjadřuje</w:t>
      </w:r>
      <w:r>
        <w:rPr>
          <w:spacing w:val="11"/>
          <w:sz w:val="20"/>
        </w:rPr>
        <w:t xml:space="preserve"> </w:t>
      </w:r>
      <w:r>
        <w:rPr>
          <w:sz w:val="20"/>
        </w:rPr>
        <w:t>své</w:t>
      </w:r>
      <w:r>
        <w:rPr>
          <w:spacing w:val="12"/>
          <w:sz w:val="20"/>
        </w:rPr>
        <w:t xml:space="preserve"> </w:t>
      </w:r>
      <w:r>
        <w:rPr>
          <w:sz w:val="20"/>
        </w:rPr>
        <w:t>stanovisko</w:t>
      </w:r>
      <w:r>
        <w:rPr>
          <w:spacing w:val="9"/>
          <w:sz w:val="20"/>
        </w:rPr>
        <w:t xml:space="preserve"> </w:t>
      </w:r>
      <w:r>
        <w:rPr>
          <w:sz w:val="20"/>
        </w:rPr>
        <w:t>představenstvu</w:t>
      </w:r>
      <w:r>
        <w:rPr>
          <w:spacing w:val="19"/>
          <w:sz w:val="20"/>
        </w:rPr>
        <w:t xml:space="preserve"> </w:t>
      </w:r>
      <w:r>
        <w:rPr>
          <w:sz w:val="20"/>
        </w:rPr>
        <w:t>před</w:t>
      </w:r>
      <w:r>
        <w:rPr>
          <w:spacing w:val="12"/>
          <w:sz w:val="20"/>
        </w:rPr>
        <w:t xml:space="preserve"> </w:t>
      </w:r>
      <w:r>
        <w:rPr>
          <w:sz w:val="20"/>
        </w:rPr>
        <w:t>předložením</w:t>
      </w:r>
      <w:r>
        <w:rPr>
          <w:spacing w:val="9"/>
          <w:sz w:val="20"/>
        </w:rPr>
        <w:t xml:space="preserve"> </w:t>
      </w:r>
      <w:r>
        <w:rPr>
          <w:sz w:val="20"/>
        </w:rPr>
        <w:t>valné</w:t>
      </w:r>
      <w:r>
        <w:rPr>
          <w:spacing w:val="11"/>
          <w:sz w:val="20"/>
        </w:rPr>
        <w:t xml:space="preserve"> </w:t>
      </w:r>
      <w:r>
        <w:rPr>
          <w:sz w:val="20"/>
        </w:rPr>
        <w:t>hromadě</w:t>
      </w:r>
      <w:r>
        <w:rPr>
          <w:spacing w:val="16"/>
          <w:sz w:val="20"/>
        </w:rPr>
        <w:t xml:space="preserve"> </w:t>
      </w:r>
      <w:r>
        <w:rPr>
          <w:spacing w:val="-2"/>
          <w:sz w:val="20"/>
        </w:rPr>
        <w:t>zejména</w:t>
      </w:r>
    </w:p>
    <w:p w14:paraId="06F49072" w14:textId="77777777" w:rsidR="00BF33E2" w:rsidRDefault="00BF33E2">
      <w:pPr>
        <w:pStyle w:val="Odstavecseseznamem"/>
        <w:rPr>
          <w:sz w:val="20"/>
        </w:rPr>
        <w:sectPr w:rsidR="00BF33E2">
          <w:pgSz w:w="12240" w:h="15840"/>
          <w:pgMar w:top="1600" w:right="1080" w:bottom="920" w:left="1440" w:header="0" w:footer="727" w:gutter="0"/>
          <w:cols w:space="708"/>
        </w:sectPr>
      </w:pPr>
    </w:p>
    <w:p w14:paraId="6F5629F9" w14:textId="77777777" w:rsidR="00BF33E2" w:rsidRDefault="00A22676">
      <w:pPr>
        <w:pStyle w:val="Zkladntext"/>
        <w:spacing w:before="73"/>
        <w:ind w:left="360"/>
      </w:pPr>
      <w:r>
        <w:lastRenderedPageBreak/>
        <w:t>k</w:t>
      </w:r>
      <w:r>
        <w:rPr>
          <w:spacing w:val="-2"/>
        </w:rPr>
        <w:t xml:space="preserve"> </w:t>
      </w:r>
      <w:r>
        <w:t>těmto</w:t>
      </w:r>
      <w:r>
        <w:rPr>
          <w:spacing w:val="-1"/>
        </w:rPr>
        <w:t xml:space="preserve"> </w:t>
      </w:r>
      <w:r>
        <w:rPr>
          <w:spacing w:val="-2"/>
        </w:rPr>
        <w:t>záležitostem:</w:t>
      </w:r>
    </w:p>
    <w:p w14:paraId="57952E02" w14:textId="77777777" w:rsidR="00BF33E2" w:rsidRDefault="00A22676">
      <w:pPr>
        <w:pStyle w:val="Odstavecseseznamem"/>
        <w:numPr>
          <w:ilvl w:val="1"/>
          <w:numId w:val="11"/>
        </w:numPr>
        <w:tabs>
          <w:tab w:val="left" w:pos="1080"/>
        </w:tabs>
        <w:spacing w:before="127"/>
        <w:rPr>
          <w:sz w:val="20"/>
        </w:rPr>
      </w:pPr>
      <w:r>
        <w:rPr>
          <w:sz w:val="20"/>
        </w:rPr>
        <w:t>pořad</w:t>
      </w:r>
      <w:r>
        <w:rPr>
          <w:spacing w:val="-5"/>
          <w:sz w:val="20"/>
        </w:rPr>
        <w:t xml:space="preserve"> </w:t>
      </w:r>
      <w:r>
        <w:rPr>
          <w:sz w:val="20"/>
        </w:rPr>
        <w:t>jednání</w:t>
      </w:r>
      <w:r>
        <w:rPr>
          <w:spacing w:val="-8"/>
          <w:sz w:val="20"/>
        </w:rPr>
        <w:t xml:space="preserve"> </w:t>
      </w:r>
      <w:r>
        <w:rPr>
          <w:sz w:val="20"/>
        </w:rPr>
        <w:t>valné</w:t>
      </w:r>
      <w:r>
        <w:rPr>
          <w:spacing w:val="-5"/>
          <w:sz w:val="20"/>
        </w:rPr>
        <w:t xml:space="preserve"> </w:t>
      </w:r>
      <w:r>
        <w:rPr>
          <w:sz w:val="20"/>
        </w:rPr>
        <w:t>hromady,</w:t>
      </w:r>
      <w:r>
        <w:rPr>
          <w:spacing w:val="-7"/>
          <w:sz w:val="20"/>
        </w:rPr>
        <w:t xml:space="preserve"> </w:t>
      </w:r>
      <w:r>
        <w:rPr>
          <w:sz w:val="20"/>
        </w:rPr>
        <w:t>včetně</w:t>
      </w:r>
      <w:r>
        <w:rPr>
          <w:spacing w:val="-5"/>
          <w:sz w:val="20"/>
        </w:rPr>
        <w:t xml:space="preserve"> </w:t>
      </w:r>
      <w:r>
        <w:rPr>
          <w:sz w:val="20"/>
        </w:rPr>
        <w:t>projednání</w:t>
      </w:r>
      <w:r>
        <w:rPr>
          <w:spacing w:val="-8"/>
          <w:sz w:val="20"/>
        </w:rPr>
        <w:t xml:space="preserve"> </w:t>
      </w:r>
      <w:r>
        <w:rPr>
          <w:sz w:val="20"/>
        </w:rPr>
        <w:t>předkládaných</w:t>
      </w:r>
      <w:r>
        <w:rPr>
          <w:spacing w:val="-4"/>
          <w:sz w:val="20"/>
        </w:rPr>
        <w:t xml:space="preserve"> </w:t>
      </w:r>
      <w:r>
        <w:rPr>
          <w:spacing w:val="-2"/>
          <w:sz w:val="20"/>
        </w:rPr>
        <w:t>materiálů,</w:t>
      </w:r>
    </w:p>
    <w:p w14:paraId="1112D753" w14:textId="77777777" w:rsidR="00BF33E2" w:rsidRDefault="00A22676">
      <w:pPr>
        <w:pStyle w:val="Odstavecseseznamem"/>
        <w:numPr>
          <w:ilvl w:val="1"/>
          <w:numId w:val="11"/>
        </w:numPr>
        <w:tabs>
          <w:tab w:val="left" w:pos="1080"/>
        </w:tabs>
        <w:spacing w:before="121"/>
        <w:rPr>
          <w:sz w:val="20"/>
        </w:rPr>
      </w:pPr>
      <w:r>
        <w:rPr>
          <w:sz w:val="20"/>
        </w:rPr>
        <w:t>návrhy</w:t>
      </w:r>
      <w:r>
        <w:rPr>
          <w:spacing w:val="-3"/>
          <w:sz w:val="20"/>
        </w:rPr>
        <w:t xml:space="preserve"> </w:t>
      </w:r>
      <w:r>
        <w:rPr>
          <w:sz w:val="20"/>
        </w:rPr>
        <w:t>na</w:t>
      </w:r>
      <w:r>
        <w:rPr>
          <w:spacing w:val="-4"/>
          <w:sz w:val="20"/>
        </w:rPr>
        <w:t xml:space="preserve"> </w:t>
      </w:r>
      <w:r>
        <w:rPr>
          <w:sz w:val="20"/>
        </w:rPr>
        <w:t>změny</w:t>
      </w:r>
      <w:r>
        <w:rPr>
          <w:spacing w:val="-2"/>
          <w:sz w:val="20"/>
        </w:rPr>
        <w:t xml:space="preserve"> stanov,</w:t>
      </w:r>
    </w:p>
    <w:p w14:paraId="1ADB4167" w14:textId="77777777" w:rsidR="00BF33E2" w:rsidRDefault="00A22676">
      <w:pPr>
        <w:pStyle w:val="Odstavecseseznamem"/>
        <w:numPr>
          <w:ilvl w:val="1"/>
          <w:numId w:val="11"/>
        </w:numPr>
        <w:tabs>
          <w:tab w:val="left" w:pos="1080"/>
        </w:tabs>
        <w:spacing w:before="120"/>
        <w:ind w:right="365"/>
        <w:jc w:val="both"/>
        <w:rPr>
          <w:sz w:val="20"/>
        </w:rPr>
      </w:pPr>
      <w:r>
        <w:rPr>
          <w:sz w:val="20"/>
        </w:rPr>
        <w:t>návrhy na zvýšení nebo snížení základního kapitálu a vydání vyměnitelných a prioritních dluhopisů podle zákona o obchodních korporacích,</w:t>
      </w:r>
    </w:p>
    <w:p w14:paraId="6868D35F" w14:textId="77777777" w:rsidR="00BF33E2" w:rsidRDefault="00A22676">
      <w:pPr>
        <w:pStyle w:val="Odstavecseseznamem"/>
        <w:numPr>
          <w:ilvl w:val="1"/>
          <w:numId w:val="11"/>
        </w:numPr>
        <w:tabs>
          <w:tab w:val="left" w:pos="1080"/>
        </w:tabs>
        <w:spacing w:before="118"/>
        <w:rPr>
          <w:sz w:val="20"/>
        </w:rPr>
      </w:pPr>
      <w:r>
        <w:rPr>
          <w:sz w:val="20"/>
        </w:rPr>
        <w:t>řádné,</w:t>
      </w:r>
      <w:r>
        <w:rPr>
          <w:spacing w:val="-6"/>
          <w:sz w:val="20"/>
        </w:rPr>
        <w:t xml:space="preserve"> </w:t>
      </w:r>
      <w:r>
        <w:rPr>
          <w:sz w:val="20"/>
        </w:rPr>
        <w:t>mimořádné,</w:t>
      </w:r>
      <w:r>
        <w:rPr>
          <w:spacing w:val="-5"/>
          <w:sz w:val="20"/>
        </w:rPr>
        <w:t xml:space="preserve"> </w:t>
      </w:r>
      <w:r>
        <w:rPr>
          <w:sz w:val="20"/>
        </w:rPr>
        <w:t>konsolidované</w:t>
      </w:r>
      <w:r>
        <w:rPr>
          <w:spacing w:val="-6"/>
          <w:sz w:val="20"/>
        </w:rPr>
        <w:t xml:space="preserve"> </w:t>
      </w:r>
      <w:r>
        <w:rPr>
          <w:sz w:val="20"/>
        </w:rPr>
        <w:t>a</w:t>
      </w:r>
      <w:r>
        <w:rPr>
          <w:spacing w:val="-7"/>
          <w:sz w:val="20"/>
        </w:rPr>
        <w:t xml:space="preserve"> </w:t>
      </w:r>
      <w:r>
        <w:rPr>
          <w:sz w:val="20"/>
        </w:rPr>
        <w:t>popř.</w:t>
      </w:r>
      <w:r>
        <w:rPr>
          <w:spacing w:val="-6"/>
          <w:sz w:val="20"/>
        </w:rPr>
        <w:t xml:space="preserve"> </w:t>
      </w:r>
      <w:r>
        <w:rPr>
          <w:sz w:val="20"/>
        </w:rPr>
        <w:t>mezitímní</w:t>
      </w:r>
      <w:r>
        <w:rPr>
          <w:spacing w:val="-9"/>
          <w:sz w:val="20"/>
        </w:rPr>
        <w:t xml:space="preserve"> </w:t>
      </w:r>
      <w:r>
        <w:rPr>
          <w:sz w:val="20"/>
        </w:rPr>
        <w:t>účetní</w:t>
      </w:r>
      <w:r>
        <w:rPr>
          <w:spacing w:val="-7"/>
          <w:sz w:val="20"/>
        </w:rPr>
        <w:t xml:space="preserve"> </w:t>
      </w:r>
      <w:r>
        <w:rPr>
          <w:spacing w:val="-2"/>
          <w:sz w:val="20"/>
        </w:rPr>
        <w:t>závěrce,</w:t>
      </w:r>
    </w:p>
    <w:p w14:paraId="1881E43E" w14:textId="77777777" w:rsidR="00BF33E2" w:rsidRDefault="00A22676">
      <w:pPr>
        <w:pStyle w:val="Odstavecseseznamem"/>
        <w:numPr>
          <w:ilvl w:val="1"/>
          <w:numId w:val="11"/>
        </w:numPr>
        <w:tabs>
          <w:tab w:val="left" w:pos="1080"/>
        </w:tabs>
        <w:spacing w:before="121"/>
        <w:rPr>
          <w:sz w:val="20"/>
        </w:rPr>
      </w:pPr>
      <w:r>
        <w:rPr>
          <w:sz w:val="20"/>
        </w:rPr>
        <w:t>návrh</w:t>
      </w:r>
      <w:r>
        <w:rPr>
          <w:spacing w:val="-6"/>
          <w:sz w:val="20"/>
        </w:rPr>
        <w:t xml:space="preserve"> </w:t>
      </w:r>
      <w:r>
        <w:rPr>
          <w:sz w:val="20"/>
        </w:rPr>
        <w:t>na</w:t>
      </w:r>
      <w:r>
        <w:rPr>
          <w:spacing w:val="-5"/>
          <w:sz w:val="20"/>
        </w:rPr>
        <w:t xml:space="preserve"> </w:t>
      </w:r>
      <w:r>
        <w:rPr>
          <w:sz w:val="20"/>
        </w:rPr>
        <w:t>rozdělení</w:t>
      </w:r>
      <w:r>
        <w:rPr>
          <w:spacing w:val="-5"/>
          <w:sz w:val="20"/>
        </w:rPr>
        <w:t xml:space="preserve"> </w:t>
      </w:r>
      <w:r>
        <w:rPr>
          <w:sz w:val="20"/>
        </w:rPr>
        <w:t>zisku</w:t>
      </w:r>
      <w:r>
        <w:rPr>
          <w:spacing w:val="-6"/>
          <w:sz w:val="20"/>
        </w:rPr>
        <w:t xml:space="preserve"> </w:t>
      </w:r>
      <w:r>
        <w:rPr>
          <w:sz w:val="20"/>
        </w:rPr>
        <w:t>včetně</w:t>
      </w:r>
      <w:r>
        <w:rPr>
          <w:spacing w:val="-5"/>
          <w:sz w:val="20"/>
        </w:rPr>
        <w:t xml:space="preserve"> </w:t>
      </w:r>
      <w:r>
        <w:rPr>
          <w:sz w:val="20"/>
        </w:rPr>
        <w:t>stanovení</w:t>
      </w:r>
      <w:r>
        <w:rPr>
          <w:spacing w:val="-5"/>
          <w:sz w:val="20"/>
        </w:rPr>
        <w:t xml:space="preserve"> </w:t>
      </w:r>
      <w:r>
        <w:rPr>
          <w:sz w:val="20"/>
        </w:rPr>
        <w:t>výše</w:t>
      </w:r>
      <w:r>
        <w:rPr>
          <w:spacing w:val="-5"/>
          <w:sz w:val="20"/>
        </w:rPr>
        <w:t xml:space="preserve"> </w:t>
      </w:r>
      <w:r>
        <w:rPr>
          <w:sz w:val="20"/>
        </w:rPr>
        <w:t>a</w:t>
      </w:r>
      <w:r>
        <w:rPr>
          <w:spacing w:val="-4"/>
          <w:sz w:val="20"/>
        </w:rPr>
        <w:t xml:space="preserve"> </w:t>
      </w:r>
      <w:r>
        <w:rPr>
          <w:sz w:val="20"/>
        </w:rPr>
        <w:t>způsobu</w:t>
      </w:r>
      <w:r>
        <w:rPr>
          <w:spacing w:val="-4"/>
          <w:sz w:val="20"/>
        </w:rPr>
        <w:t xml:space="preserve"> </w:t>
      </w:r>
      <w:r>
        <w:rPr>
          <w:sz w:val="20"/>
        </w:rPr>
        <w:t>splácení</w:t>
      </w:r>
      <w:r>
        <w:rPr>
          <w:spacing w:val="-6"/>
          <w:sz w:val="20"/>
        </w:rPr>
        <w:t xml:space="preserve"> </w:t>
      </w:r>
      <w:r>
        <w:rPr>
          <w:sz w:val="20"/>
        </w:rPr>
        <w:t>dividend</w:t>
      </w:r>
      <w:r>
        <w:rPr>
          <w:spacing w:val="-3"/>
          <w:sz w:val="20"/>
        </w:rPr>
        <w:t xml:space="preserve"> </w:t>
      </w:r>
      <w:r>
        <w:rPr>
          <w:sz w:val="20"/>
        </w:rPr>
        <w:t>a</w:t>
      </w:r>
      <w:r>
        <w:rPr>
          <w:spacing w:val="-5"/>
          <w:sz w:val="20"/>
        </w:rPr>
        <w:t xml:space="preserve"> </w:t>
      </w:r>
      <w:r>
        <w:rPr>
          <w:spacing w:val="-2"/>
          <w:sz w:val="20"/>
        </w:rPr>
        <w:t>tantiém,</w:t>
      </w:r>
    </w:p>
    <w:p w14:paraId="4A1DD43F" w14:textId="77777777" w:rsidR="00BF33E2" w:rsidRDefault="00A22676">
      <w:pPr>
        <w:pStyle w:val="Odstavecseseznamem"/>
        <w:numPr>
          <w:ilvl w:val="1"/>
          <w:numId w:val="11"/>
        </w:numPr>
        <w:tabs>
          <w:tab w:val="left" w:pos="1080"/>
        </w:tabs>
        <w:spacing w:before="120"/>
        <w:rPr>
          <w:sz w:val="20"/>
        </w:rPr>
      </w:pPr>
      <w:r>
        <w:rPr>
          <w:sz w:val="20"/>
        </w:rPr>
        <w:t>roční</w:t>
      </w:r>
      <w:r>
        <w:rPr>
          <w:spacing w:val="-6"/>
          <w:sz w:val="20"/>
        </w:rPr>
        <w:t xml:space="preserve"> </w:t>
      </w:r>
      <w:r>
        <w:rPr>
          <w:sz w:val="20"/>
        </w:rPr>
        <w:t>zprávě</w:t>
      </w:r>
      <w:r>
        <w:rPr>
          <w:spacing w:val="-5"/>
          <w:sz w:val="20"/>
        </w:rPr>
        <w:t xml:space="preserve"> </w:t>
      </w:r>
      <w:r>
        <w:rPr>
          <w:sz w:val="20"/>
        </w:rPr>
        <w:t>o</w:t>
      </w:r>
      <w:r>
        <w:rPr>
          <w:spacing w:val="-6"/>
          <w:sz w:val="20"/>
        </w:rPr>
        <w:t xml:space="preserve"> </w:t>
      </w:r>
      <w:r>
        <w:rPr>
          <w:sz w:val="20"/>
        </w:rPr>
        <w:t>podnikatelské</w:t>
      </w:r>
      <w:r>
        <w:rPr>
          <w:spacing w:val="-4"/>
          <w:sz w:val="20"/>
        </w:rPr>
        <w:t xml:space="preserve"> </w:t>
      </w:r>
      <w:r>
        <w:rPr>
          <w:sz w:val="20"/>
        </w:rPr>
        <w:t>činnosti</w:t>
      </w:r>
      <w:r>
        <w:rPr>
          <w:spacing w:val="-6"/>
          <w:sz w:val="20"/>
        </w:rPr>
        <w:t xml:space="preserve"> </w:t>
      </w:r>
      <w:r>
        <w:rPr>
          <w:sz w:val="20"/>
        </w:rPr>
        <w:t>společnosti</w:t>
      </w:r>
      <w:r>
        <w:rPr>
          <w:spacing w:val="-6"/>
          <w:sz w:val="20"/>
        </w:rPr>
        <w:t xml:space="preserve"> </w:t>
      </w:r>
      <w:r>
        <w:rPr>
          <w:sz w:val="20"/>
        </w:rPr>
        <w:t>a</w:t>
      </w:r>
      <w:r>
        <w:rPr>
          <w:spacing w:val="-4"/>
          <w:sz w:val="20"/>
        </w:rPr>
        <w:t xml:space="preserve"> </w:t>
      </w:r>
      <w:r>
        <w:rPr>
          <w:sz w:val="20"/>
        </w:rPr>
        <w:t>o</w:t>
      </w:r>
      <w:r>
        <w:rPr>
          <w:spacing w:val="-4"/>
          <w:sz w:val="20"/>
        </w:rPr>
        <w:t xml:space="preserve"> </w:t>
      </w:r>
      <w:r>
        <w:rPr>
          <w:sz w:val="20"/>
        </w:rPr>
        <w:t>stavu</w:t>
      </w:r>
      <w:r>
        <w:rPr>
          <w:spacing w:val="-4"/>
          <w:sz w:val="20"/>
        </w:rPr>
        <w:t xml:space="preserve"> </w:t>
      </w:r>
      <w:r>
        <w:rPr>
          <w:sz w:val="20"/>
        </w:rPr>
        <w:t>jejího</w:t>
      </w:r>
      <w:r>
        <w:rPr>
          <w:spacing w:val="-4"/>
          <w:sz w:val="20"/>
        </w:rPr>
        <w:t xml:space="preserve"> </w:t>
      </w:r>
      <w:r>
        <w:rPr>
          <w:spacing w:val="-2"/>
          <w:sz w:val="20"/>
        </w:rPr>
        <w:t>majetku,</w:t>
      </w:r>
    </w:p>
    <w:p w14:paraId="756457CA" w14:textId="77777777" w:rsidR="00BF33E2" w:rsidRDefault="00A22676">
      <w:pPr>
        <w:pStyle w:val="Odstavecseseznamem"/>
        <w:numPr>
          <w:ilvl w:val="1"/>
          <w:numId w:val="11"/>
        </w:numPr>
        <w:tabs>
          <w:tab w:val="left" w:pos="1080"/>
        </w:tabs>
        <w:spacing w:before="121"/>
        <w:rPr>
          <w:sz w:val="20"/>
        </w:rPr>
      </w:pPr>
      <w:r>
        <w:rPr>
          <w:sz w:val="20"/>
        </w:rPr>
        <w:t>návrh</w:t>
      </w:r>
      <w:r>
        <w:rPr>
          <w:spacing w:val="-5"/>
          <w:sz w:val="20"/>
        </w:rPr>
        <w:t xml:space="preserve"> </w:t>
      </w:r>
      <w:r>
        <w:rPr>
          <w:sz w:val="20"/>
        </w:rPr>
        <w:t>na</w:t>
      </w:r>
      <w:r>
        <w:rPr>
          <w:spacing w:val="-4"/>
          <w:sz w:val="20"/>
        </w:rPr>
        <w:t xml:space="preserve"> </w:t>
      </w:r>
      <w:r>
        <w:rPr>
          <w:sz w:val="20"/>
        </w:rPr>
        <w:t>způsob</w:t>
      </w:r>
      <w:r>
        <w:rPr>
          <w:spacing w:val="-2"/>
          <w:sz w:val="20"/>
        </w:rPr>
        <w:t xml:space="preserve"> </w:t>
      </w:r>
      <w:r>
        <w:rPr>
          <w:sz w:val="20"/>
        </w:rPr>
        <w:t>úhrady</w:t>
      </w:r>
      <w:r>
        <w:rPr>
          <w:spacing w:val="-2"/>
          <w:sz w:val="20"/>
        </w:rPr>
        <w:t xml:space="preserve"> </w:t>
      </w:r>
      <w:r>
        <w:rPr>
          <w:sz w:val="20"/>
        </w:rPr>
        <w:t>ztrát</w:t>
      </w:r>
      <w:r>
        <w:rPr>
          <w:spacing w:val="-4"/>
          <w:sz w:val="20"/>
        </w:rPr>
        <w:t xml:space="preserve"> </w:t>
      </w:r>
      <w:r>
        <w:rPr>
          <w:spacing w:val="-2"/>
          <w:sz w:val="20"/>
        </w:rPr>
        <w:t>společnosti,</w:t>
      </w:r>
    </w:p>
    <w:p w14:paraId="2588D798" w14:textId="77777777" w:rsidR="00BF33E2" w:rsidRDefault="00A22676">
      <w:pPr>
        <w:pStyle w:val="Odstavecseseznamem"/>
        <w:numPr>
          <w:ilvl w:val="1"/>
          <w:numId w:val="11"/>
        </w:numPr>
        <w:tabs>
          <w:tab w:val="left" w:pos="1080"/>
        </w:tabs>
        <w:spacing w:before="120"/>
        <w:rPr>
          <w:sz w:val="20"/>
        </w:rPr>
      </w:pPr>
      <w:r>
        <w:rPr>
          <w:sz w:val="20"/>
        </w:rPr>
        <w:t>návrh</w:t>
      </w:r>
      <w:r>
        <w:rPr>
          <w:spacing w:val="-5"/>
          <w:sz w:val="20"/>
        </w:rPr>
        <w:t xml:space="preserve"> </w:t>
      </w:r>
      <w:r>
        <w:rPr>
          <w:sz w:val="20"/>
        </w:rPr>
        <w:t>na</w:t>
      </w:r>
      <w:r>
        <w:rPr>
          <w:spacing w:val="-3"/>
          <w:sz w:val="20"/>
        </w:rPr>
        <w:t xml:space="preserve"> </w:t>
      </w:r>
      <w:r>
        <w:rPr>
          <w:sz w:val="20"/>
        </w:rPr>
        <w:t>zrušení</w:t>
      </w:r>
      <w:r>
        <w:rPr>
          <w:spacing w:val="-5"/>
          <w:sz w:val="20"/>
        </w:rPr>
        <w:t xml:space="preserve"> </w:t>
      </w:r>
      <w:r>
        <w:rPr>
          <w:spacing w:val="-2"/>
          <w:sz w:val="20"/>
        </w:rPr>
        <w:t>společnosti,</w:t>
      </w:r>
    </w:p>
    <w:p w14:paraId="0DC3BBC3" w14:textId="77777777" w:rsidR="00BF33E2" w:rsidRDefault="00A22676">
      <w:pPr>
        <w:pStyle w:val="Odstavecseseznamem"/>
        <w:numPr>
          <w:ilvl w:val="1"/>
          <w:numId w:val="11"/>
        </w:numPr>
        <w:tabs>
          <w:tab w:val="left" w:pos="1080"/>
        </w:tabs>
        <w:spacing w:before="118"/>
        <w:ind w:right="359"/>
        <w:jc w:val="both"/>
        <w:rPr>
          <w:sz w:val="20"/>
        </w:rPr>
      </w:pPr>
      <w:r>
        <w:rPr>
          <w:sz w:val="20"/>
        </w:rPr>
        <w:t>návrh na zřízení a zrušení dalších orgánů neuvedených v těchto stanovách a vymezení jejich postavení a působnosti.</w:t>
      </w:r>
    </w:p>
    <w:p w14:paraId="2906DDA4" w14:textId="77777777" w:rsidR="00BF33E2" w:rsidRDefault="00BF33E2">
      <w:pPr>
        <w:pStyle w:val="Zkladntext"/>
        <w:spacing w:before="122"/>
      </w:pPr>
    </w:p>
    <w:p w14:paraId="0771A018" w14:textId="77777777" w:rsidR="00BF33E2" w:rsidRDefault="00A22676">
      <w:pPr>
        <w:pStyle w:val="Odstavecseseznamem"/>
        <w:numPr>
          <w:ilvl w:val="0"/>
          <w:numId w:val="11"/>
        </w:numPr>
        <w:tabs>
          <w:tab w:val="left" w:pos="360"/>
        </w:tabs>
        <w:rPr>
          <w:sz w:val="20"/>
        </w:rPr>
      </w:pPr>
      <w:r>
        <w:rPr>
          <w:sz w:val="20"/>
        </w:rPr>
        <w:t>Dozorčí</w:t>
      </w:r>
      <w:r>
        <w:rPr>
          <w:spacing w:val="-6"/>
          <w:sz w:val="20"/>
        </w:rPr>
        <w:t xml:space="preserve"> </w:t>
      </w:r>
      <w:r>
        <w:rPr>
          <w:sz w:val="20"/>
        </w:rPr>
        <w:t>rada</w:t>
      </w:r>
      <w:r>
        <w:rPr>
          <w:spacing w:val="-8"/>
          <w:sz w:val="20"/>
        </w:rPr>
        <w:t xml:space="preserve"> </w:t>
      </w:r>
      <w:r>
        <w:rPr>
          <w:sz w:val="20"/>
        </w:rPr>
        <w:t>projednává</w:t>
      </w:r>
      <w:r>
        <w:rPr>
          <w:spacing w:val="-5"/>
          <w:sz w:val="20"/>
        </w:rPr>
        <w:t xml:space="preserve"> </w:t>
      </w:r>
      <w:r>
        <w:rPr>
          <w:sz w:val="20"/>
        </w:rPr>
        <w:t>a</w:t>
      </w:r>
      <w:r>
        <w:rPr>
          <w:spacing w:val="-8"/>
          <w:sz w:val="20"/>
        </w:rPr>
        <w:t xml:space="preserve"> </w:t>
      </w:r>
      <w:r>
        <w:rPr>
          <w:sz w:val="20"/>
        </w:rPr>
        <w:t>dává</w:t>
      </w:r>
      <w:r>
        <w:rPr>
          <w:spacing w:val="-6"/>
          <w:sz w:val="20"/>
        </w:rPr>
        <w:t xml:space="preserve"> </w:t>
      </w:r>
      <w:r>
        <w:rPr>
          <w:sz w:val="20"/>
        </w:rPr>
        <w:t>předchozí</w:t>
      </w:r>
      <w:r>
        <w:rPr>
          <w:spacing w:val="-5"/>
          <w:sz w:val="20"/>
        </w:rPr>
        <w:t xml:space="preserve"> </w:t>
      </w:r>
      <w:r>
        <w:rPr>
          <w:sz w:val="20"/>
        </w:rPr>
        <w:t>souhlas</w:t>
      </w:r>
      <w:r>
        <w:rPr>
          <w:spacing w:val="-7"/>
          <w:sz w:val="20"/>
        </w:rPr>
        <w:t xml:space="preserve"> </w:t>
      </w:r>
      <w:r>
        <w:rPr>
          <w:sz w:val="20"/>
        </w:rPr>
        <w:t>představenstvu</w:t>
      </w:r>
      <w:r>
        <w:rPr>
          <w:spacing w:val="-5"/>
          <w:sz w:val="20"/>
        </w:rPr>
        <w:t xml:space="preserve"> k:</w:t>
      </w:r>
    </w:p>
    <w:p w14:paraId="2D175F15" w14:textId="77777777" w:rsidR="00BF33E2" w:rsidRDefault="00A22676">
      <w:pPr>
        <w:pStyle w:val="Odstavecseseznamem"/>
        <w:numPr>
          <w:ilvl w:val="1"/>
          <w:numId w:val="11"/>
        </w:numPr>
        <w:tabs>
          <w:tab w:val="left" w:pos="1080"/>
        </w:tabs>
        <w:spacing w:before="120"/>
        <w:ind w:right="356"/>
        <w:jc w:val="both"/>
        <w:rPr>
          <w:sz w:val="20"/>
        </w:rPr>
      </w:pPr>
      <w:r>
        <w:rPr>
          <w:sz w:val="20"/>
        </w:rPr>
        <w:t>nabytí majetku nebo zcizení majetku (vyjma nemovitých věcí), přesáhne-li účetní hodnota této jedné operace v jednom účetním období 5 (pět) milionů Kč,</w:t>
      </w:r>
    </w:p>
    <w:p w14:paraId="74A78277" w14:textId="77777777" w:rsidR="00BF33E2" w:rsidRDefault="00A22676">
      <w:pPr>
        <w:pStyle w:val="Odstavecseseznamem"/>
        <w:numPr>
          <w:ilvl w:val="1"/>
          <w:numId w:val="11"/>
        </w:numPr>
        <w:tabs>
          <w:tab w:val="left" w:pos="1080"/>
        </w:tabs>
        <w:spacing w:before="119"/>
        <w:ind w:right="359"/>
        <w:jc w:val="both"/>
        <w:rPr>
          <w:sz w:val="20"/>
        </w:rPr>
      </w:pPr>
      <w:r>
        <w:rPr>
          <w:sz w:val="20"/>
        </w:rPr>
        <w:t xml:space="preserve">nabytí nebo zcizení závodu nebo jeho části a jeho pachtu, nebo rozhodnutí o uzavření takovéto </w:t>
      </w:r>
      <w:r>
        <w:rPr>
          <w:spacing w:val="-2"/>
          <w:sz w:val="20"/>
        </w:rPr>
        <w:t>smlouvy,</w:t>
      </w:r>
    </w:p>
    <w:p w14:paraId="59450744" w14:textId="77777777" w:rsidR="00BF33E2" w:rsidRDefault="00A22676">
      <w:pPr>
        <w:pStyle w:val="Odstavecseseznamem"/>
        <w:numPr>
          <w:ilvl w:val="1"/>
          <w:numId w:val="11"/>
        </w:numPr>
        <w:tabs>
          <w:tab w:val="left" w:pos="1080"/>
        </w:tabs>
        <w:spacing w:before="121"/>
        <w:rPr>
          <w:sz w:val="20"/>
        </w:rPr>
      </w:pPr>
      <w:r>
        <w:rPr>
          <w:sz w:val="20"/>
        </w:rPr>
        <w:t>nabývání</w:t>
      </w:r>
      <w:r>
        <w:rPr>
          <w:spacing w:val="-7"/>
          <w:sz w:val="20"/>
        </w:rPr>
        <w:t xml:space="preserve"> </w:t>
      </w:r>
      <w:r>
        <w:rPr>
          <w:sz w:val="20"/>
        </w:rPr>
        <w:t>a</w:t>
      </w:r>
      <w:r>
        <w:rPr>
          <w:spacing w:val="-5"/>
          <w:sz w:val="20"/>
        </w:rPr>
        <w:t xml:space="preserve"> </w:t>
      </w:r>
      <w:r>
        <w:rPr>
          <w:sz w:val="20"/>
        </w:rPr>
        <w:t>zcizování</w:t>
      </w:r>
      <w:r>
        <w:rPr>
          <w:spacing w:val="-6"/>
          <w:sz w:val="20"/>
        </w:rPr>
        <w:t xml:space="preserve"> </w:t>
      </w:r>
      <w:r>
        <w:rPr>
          <w:sz w:val="20"/>
        </w:rPr>
        <w:t>kapitálových</w:t>
      </w:r>
      <w:r>
        <w:rPr>
          <w:spacing w:val="-4"/>
          <w:sz w:val="20"/>
        </w:rPr>
        <w:t xml:space="preserve"> </w:t>
      </w:r>
      <w:r>
        <w:rPr>
          <w:sz w:val="20"/>
        </w:rPr>
        <w:t>účastí</w:t>
      </w:r>
      <w:r>
        <w:rPr>
          <w:spacing w:val="-7"/>
          <w:sz w:val="20"/>
        </w:rPr>
        <w:t xml:space="preserve"> </w:t>
      </w:r>
      <w:r>
        <w:rPr>
          <w:sz w:val="20"/>
        </w:rPr>
        <w:t>v jiných</w:t>
      </w:r>
      <w:r>
        <w:rPr>
          <w:spacing w:val="-6"/>
          <w:sz w:val="20"/>
        </w:rPr>
        <w:t xml:space="preserve"> </w:t>
      </w:r>
      <w:r>
        <w:rPr>
          <w:sz w:val="20"/>
        </w:rPr>
        <w:t>obchodních</w:t>
      </w:r>
      <w:r>
        <w:rPr>
          <w:spacing w:val="-5"/>
          <w:sz w:val="20"/>
        </w:rPr>
        <w:t xml:space="preserve"> </w:t>
      </w:r>
      <w:r>
        <w:rPr>
          <w:sz w:val="20"/>
        </w:rPr>
        <w:t>společnostech</w:t>
      </w:r>
      <w:r>
        <w:rPr>
          <w:spacing w:val="-4"/>
          <w:sz w:val="20"/>
        </w:rPr>
        <w:t xml:space="preserve"> </w:t>
      </w:r>
      <w:r>
        <w:rPr>
          <w:sz w:val="20"/>
        </w:rPr>
        <w:t>či</w:t>
      </w:r>
      <w:r>
        <w:rPr>
          <w:spacing w:val="-5"/>
          <w:sz w:val="20"/>
        </w:rPr>
        <w:t xml:space="preserve"> </w:t>
      </w:r>
      <w:r>
        <w:rPr>
          <w:spacing w:val="-2"/>
          <w:sz w:val="20"/>
        </w:rPr>
        <w:t>sdruženích,</w:t>
      </w:r>
    </w:p>
    <w:p w14:paraId="4834953E" w14:textId="77777777" w:rsidR="00BF33E2" w:rsidRDefault="00A22676">
      <w:pPr>
        <w:pStyle w:val="Odstavecseseznamem"/>
        <w:numPr>
          <w:ilvl w:val="1"/>
          <w:numId w:val="11"/>
        </w:numPr>
        <w:tabs>
          <w:tab w:val="left" w:pos="1080"/>
        </w:tabs>
        <w:spacing w:before="120"/>
        <w:rPr>
          <w:sz w:val="20"/>
        </w:rPr>
      </w:pPr>
      <w:r>
        <w:rPr>
          <w:sz w:val="20"/>
        </w:rPr>
        <w:t>přijetí</w:t>
      </w:r>
      <w:r>
        <w:rPr>
          <w:spacing w:val="-6"/>
          <w:sz w:val="20"/>
        </w:rPr>
        <w:t xml:space="preserve"> </w:t>
      </w:r>
      <w:r>
        <w:rPr>
          <w:sz w:val="20"/>
        </w:rPr>
        <w:t>jakékoliv</w:t>
      </w:r>
      <w:r>
        <w:rPr>
          <w:spacing w:val="-5"/>
          <w:sz w:val="20"/>
        </w:rPr>
        <w:t xml:space="preserve"> </w:t>
      </w:r>
      <w:r>
        <w:rPr>
          <w:sz w:val="20"/>
        </w:rPr>
        <w:t>záruky</w:t>
      </w:r>
      <w:r>
        <w:rPr>
          <w:spacing w:val="-5"/>
          <w:sz w:val="20"/>
        </w:rPr>
        <w:t xml:space="preserve"> </w:t>
      </w:r>
      <w:r>
        <w:rPr>
          <w:sz w:val="20"/>
        </w:rPr>
        <w:t>za</w:t>
      </w:r>
      <w:r>
        <w:rPr>
          <w:spacing w:val="-5"/>
          <w:sz w:val="20"/>
        </w:rPr>
        <w:t xml:space="preserve"> </w:t>
      </w:r>
      <w:r>
        <w:rPr>
          <w:sz w:val="20"/>
        </w:rPr>
        <w:t>závazky třetích</w:t>
      </w:r>
      <w:r>
        <w:rPr>
          <w:spacing w:val="-3"/>
          <w:sz w:val="20"/>
        </w:rPr>
        <w:t xml:space="preserve"> </w:t>
      </w:r>
      <w:r>
        <w:rPr>
          <w:spacing w:val="-4"/>
          <w:sz w:val="20"/>
        </w:rPr>
        <w:t>osob,</w:t>
      </w:r>
    </w:p>
    <w:p w14:paraId="244E47B0" w14:textId="77777777" w:rsidR="00BF33E2" w:rsidRDefault="00A22676">
      <w:pPr>
        <w:pStyle w:val="Odstavecseseznamem"/>
        <w:numPr>
          <w:ilvl w:val="1"/>
          <w:numId w:val="11"/>
        </w:numPr>
        <w:tabs>
          <w:tab w:val="left" w:pos="1080"/>
        </w:tabs>
        <w:spacing w:before="121"/>
        <w:rPr>
          <w:sz w:val="20"/>
        </w:rPr>
      </w:pPr>
      <w:r>
        <w:rPr>
          <w:sz w:val="20"/>
        </w:rPr>
        <w:t>přijetí</w:t>
      </w:r>
      <w:r>
        <w:rPr>
          <w:spacing w:val="-5"/>
          <w:sz w:val="20"/>
        </w:rPr>
        <w:t xml:space="preserve"> </w:t>
      </w:r>
      <w:r>
        <w:rPr>
          <w:sz w:val="20"/>
        </w:rPr>
        <w:t>půjčky,</w:t>
      </w:r>
      <w:r>
        <w:rPr>
          <w:spacing w:val="-6"/>
          <w:sz w:val="20"/>
        </w:rPr>
        <w:t xml:space="preserve"> </w:t>
      </w:r>
      <w:r>
        <w:rPr>
          <w:sz w:val="20"/>
        </w:rPr>
        <w:t>úvěru</w:t>
      </w:r>
      <w:r>
        <w:rPr>
          <w:spacing w:val="-3"/>
          <w:sz w:val="20"/>
        </w:rPr>
        <w:t xml:space="preserve"> </w:t>
      </w:r>
      <w:r>
        <w:rPr>
          <w:sz w:val="20"/>
        </w:rPr>
        <w:t>a</w:t>
      </w:r>
      <w:r>
        <w:rPr>
          <w:spacing w:val="-4"/>
          <w:sz w:val="20"/>
        </w:rPr>
        <w:t xml:space="preserve"> </w:t>
      </w:r>
      <w:r>
        <w:rPr>
          <w:sz w:val="20"/>
        </w:rPr>
        <w:t>jiné</w:t>
      </w:r>
      <w:r>
        <w:rPr>
          <w:spacing w:val="-6"/>
          <w:sz w:val="20"/>
        </w:rPr>
        <w:t xml:space="preserve"> </w:t>
      </w:r>
      <w:r>
        <w:rPr>
          <w:sz w:val="20"/>
        </w:rPr>
        <w:t>dlouhodobé</w:t>
      </w:r>
      <w:r>
        <w:rPr>
          <w:spacing w:val="-3"/>
          <w:sz w:val="20"/>
        </w:rPr>
        <w:t xml:space="preserve"> </w:t>
      </w:r>
      <w:r>
        <w:rPr>
          <w:sz w:val="20"/>
        </w:rPr>
        <w:t>finanční</w:t>
      </w:r>
      <w:r>
        <w:rPr>
          <w:spacing w:val="-7"/>
          <w:sz w:val="20"/>
        </w:rPr>
        <w:t xml:space="preserve"> </w:t>
      </w:r>
      <w:r>
        <w:rPr>
          <w:sz w:val="20"/>
        </w:rPr>
        <w:t>operace</w:t>
      </w:r>
      <w:r>
        <w:rPr>
          <w:spacing w:val="-6"/>
          <w:sz w:val="20"/>
        </w:rPr>
        <w:t xml:space="preserve"> </w:t>
      </w:r>
      <w:r>
        <w:rPr>
          <w:sz w:val="20"/>
        </w:rPr>
        <w:t>nad</w:t>
      </w:r>
      <w:r>
        <w:rPr>
          <w:spacing w:val="-5"/>
          <w:sz w:val="20"/>
        </w:rPr>
        <w:t xml:space="preserve"> </w:t>
      </w:r>
      <w:r>
        <w:rPr>
          <w:sz w:val="20"/>
        </w:rPr>
        <w:t>10</w:t>
      </w:r>
      <w:r>
        <w:rPr>
          <w:spacing w:val="-3"/>
          <w:sz w:val="20"/>
        </w:rPr>
        <w:t xml:space="preserve"> </w:t>
      </w:r>
      <w:r>
        <w:rPr>
          <w:sz w:val="20"/>
        </w:rPr>
        <w:t>(deset)</w:t>
      </w:r>
      <w:r>
        <w:rPr>
          <w:spacing w:val="-3"/>
          <w:sz w:val="20"/>
        </w:rPr>
        <w:t xml:space="preserve"> </w:t>
      </w:r>
      <w:r>
        <w:rPr>
          <w:sz w:val="20"/>
        </w:rPr>
        <w:t>milionů</w:t>
      </w:r>
      <w:r>
        <w:rPr>
          <w:spacing w:val="-3"/>
          <w:sz w:val="20"/>
        </w:rPr>
        <w:t xml:space="preserve"> </w:t>
      </w:r>
      <w:r>
        <w:rPr>
          <w:spacing w:val="-5"/>
          <w:sz w:val="20"/>
        </w:rPr>
        <w:t>Kč,</w:t>
      </w:r>
    </w:p>
    <w:p w14:paraId="6A20EE72" w14:textId="77777777" w:rsidR="00BF33E2" w:rsidRDefault="00A22676">
      <w:pPr>
        <w:pStyle w:val="Odstavecseseznamem"/>
        <w:numPr>
          <w:ilvl w:val="1"/>
          <w:numId w:val="11"/>
        </w:numPr>
        <w:tabs>
          <w:tab w:val="left" w:pos="1080"/>
        </w:tabs>
        <w:spacing w:before="120"/>
        <w:rPr>
          <w:sz w:val="20"/>
        </w:rPr>
      </w:pPr>
      <w:r>
        <w:rPr>
          <w:sz w:val="20"/>
        </w:rPr>
        <w:t>nabytí</w:t>
      </w:r>
      <w:r>
        <w:rPr>
          <w:spacing w:val="-6"/>
          <w:sz w:val="20"/>
        </w:rPr>
        <w:t xml:space="preserve"> </w:t>
      </w:r>
      <w:r>
        <w:rPr>
          <w:sz w:val="20"/>
        </w:rPr>
        <w:t>nebo</w:t>
      </w:r>
      <w:r>
        <w:rPr>
          <w:spacing w:val="-4"/>
          <w:sz w:val="20"/>
        </w:rPr>
        <w:t xml:space="preserve"> </w:t>
      </w:r>
      <w:r>
        <w:rPr>
          <w:sz w:val="20"/>
        </w:rPr>
        <w:t>zcizení</w:t>
      </w:r>
      <w:r>
        <w:rPr>
          <w:spacing w:val="-7"/>
          <w:sz w:val="20"/>
        </w:rPr>
        <w:t xml:space="preserve"> </w:t>
      </w:r>
      <w:r>
        <w:rPr>
          <w:sz w:val="20"/>
        </w:rPr>
        <w:t>nemovitých</w:t>
      </w:r>
      <w:r>
        <w:rPr>
          <w:spacing w:val="-3"/>
          <w:sz w:val="20"/>
        </w:rPr>
        <w:t xml:space="preserve"> </w:t>
      </w:r>
      <w:r>
        <w:rPr>
          <w:spacing w:val="-4"/>
          <w:sz w:val="20"/>
        </w:rPr>
        <w:t>věcí,</w:t>
      </w:r>
    </w:p>
    <w:p w14:paraId="0C687E82" w14:textId="77777777" w:rsidR="00BF33E2" w:rsidRDefault="00A22676">
      <w:pPr>
        <w:pStyle w:val="Odstavecseseznamem"/>
        <w:numPr>
          <w:ilvl w:val="1"/>
          <w:numId w:val="11"/>
        </w:numPr>
        <w:tabs>
          <w:tab w:val="left" w:pos="1080"/>
        </w:tabs>
        <w:spacing w:before="118"/>
        <w:rPr>
          <w:sz w:val="20"/>
        </w:rPr>
      </w:pPr>
      <w:r>
        <w:rPr>
          <w:sz w:val="20"/>
        </w:rPr>
        <w:t>pronájmu</w:t>
      </w:r>
      <w:r>
        <w:rPr>
          <w:spacing w:val="-3"/>
          <w:sz w:val="20"/>
        </w:rPr>
        <w:t xml:space="preserve"> </w:t>
      </w:r>
      <w:r>
        <w:rPr>
          <w:sz w:val="20"/>
        </w:rPr>
        <w:t>nebo</w:t>
      </w:r>
      <w:r>
        <w:rPr>
          <w:spacing w:val="-3"/>
          <w:sz w:val="20"/>
        </w:rPr>
        <w:t xml:space="preserve"> </w:t>
      </w:r>
      <w:r>
        <w:rPr>
          <w:sz w:val="20"/>
        </w:rPr>
        <w:t>pachtu</w:t>
      </w:r>
      <w:r>
        <w:rPr>
          <w:spacing w:val="-1"/>
          <w:sz w:val="20"/>
        </w:rPr>
        <w:t xml:space="preserve"> </w:t>
      </w:r>
      <w:r>
        <w:rPr>
          <w:sz w:val="20"/>
        </w:rPr>
        <w:t>nemovitých</w:t>
      </w:r>
      <w:r>
        <w:rPr>
          <w:spacing w:val="-2"/>
          <w:sz w:val="20"/>
        </w:rPr>
        <w:t xml:space="preserve"> </w:t>
      </w:r>
      <w:r>
        <w:rPr>
          <w:sz w:val="20"/>
        </w:rPr>
        <w:t>věcí</w:t>
      </w:r>
      <w:r>
        <w:rPr>
          <w:spacing w:val="-4"/>
          <w:sz w:val="20"/>
        </w:rPr>
        <w:t xml:space="preserve"> </w:t>
      </w:r>
      <w:r>
        <w:rPr>
          <w:sz w:val="20"/>
        </w:rPr>
        <w:t>na</w:t>
      </w:r>
      <w:r>
        <w:rPr>
          <w:spacing w:val="-6"/>
          <w:sz w:val="20"/>
        </w:rPr>
        <w:t xml:space="preserve"> </w:t>
      </w:r>
      <w:r>
        <w:rPr>
          <w:sz w:val="20"/>
        </w:rPr>
        <w:t>dobu</w:t>
      </w:r>
      <w:r>
        <w:rPr>
          <w:spacing w:val="-3"/>
          <w:sz w:val="20"/>
        </w:rPr>
        <w:t xml:space="preserve"> </w:t>
      </w:r>
      <w:r>
        <w:rPr>
          <w:sz w:val="20"/>
        </w:rPr>
        <w:t>delší</w:t>
      </w:r>
      <w:r>
        <w:rPr>
          <w:spacing w:val="-5"/>
          <w:sz w:val="20"/>
        </w:rPr>
        <w:t xml:space="preserve"> </w:t>
      </w:r>
      <w:r>
        <w:rPr>
          <w:sz w:val="20"/>
        </w:rPr>
        <w:t>než</w:t>
      </w:r>
      <w:r>
        <w:rPr>
          <w:spacing w:val="-5"/>
          <w:sz w:val="20"/>
        </w:rPr>
        <w:t xml:space="preserve"> </w:t>
      </w:r>
      <w:r>
        <w:rPr>
          <w:sz w:val="20"/>
        </w:rPr>
        <w:t>1</w:t>
      </w:r>
      <w:r>
        <w:rPr>
          <w:spacing w:val="-3"/>
          <w:sz w:val="20"/>
        </w:rPr>
        <w:t xml:space="preserve"> </w:t>
      </w:r>
      <w:r>
        <w:rPr>
          <w:sz w:val="20"/>
        </w:rPr>
        <w:t>(jeden)</w:t>
      </w:r>
      <w:r>
        <w:rPr>
          <w:spacing w:val="-4"/>
          <w:sz w:val="20"/>
        </w:rPr>
        <w:t xml:space="preserve"> rok,</w:t>
      </w:r>
    </w:p>
    <w:p w14:paraId="1FC9F4B4" w14:textId="713BBAAB" w:rsidR="00BF33E2" w:rsidRDefault="00A22676">
      <w:pPr>
        <w:pStyle w:val="Odstavecseseznamem"/>
        <w:numPr>
          <w:ilvl w:val="1"/>
          <w:numId w:val="11"/>
        </w:numPr>
        <w:tabs>
          <w:tab w:val="left" w:pos="1080"/>
        </w:tabs>
        <w:spacing w:before="121"/>
        <w:ind w:right="358"/>
        <w:jc w:val="both"/>
        <w:rPr>
          <w:sz w:val="20"/>
        </w:rPr>
      </w:pPr>
      <w:r>
        <w:rPr>
          <w:sz w:val="20"/>
        </w:rPr>
        <w:t>uzavírání smluv, jejichž předpokládaná hodnota pro společnost překročí limity pro zakázku malého rozsahu dle zák. č. 134/2016 Sb., o zadávání veřejných zakáz</w:t>
      </w:r>
      <w:ins w:id="50" w:author="Deák Viktor" w:date="2026-05-14T12:48:00Z" w16du:dateUtc="2026-05-14T10:48:00Z">
        <w:r w:rsidR="002E2595">
          <w:rPr>
            <w:sz w:val="20"/>
          </w:rPr>
          <w:t>ek</w:t>
        </w:r>
      </w:ins>
      <w:del w:id="51" w:author="Deák Viktor" w:date="2026-05-14T12:48:00Z" w16du:dateUtc="2026-05-14T10:48:00Z">
        <w:r w:rsidDel="002E2595">
          <w:rPr>
            <w:sz w:val="20"/>
          </w:rPr>
          <w:delText>kách</w:delText>
        </w:r>
      </w:del>
      <w:r>
        <w:rPr>
          <w:sz w:val="20"/>
        </w:rPr>
        <w:t>; souhlas je nutno získat před zahájením zadávacího řízení v režimu zákona o zadávání veřejných zakázek,</w:t>
      </w:r>
    </w:p>
    <w:p w14:paraId="21BD6F11" w14:textId="77777777" w:rsidR="00BF33E2" w:rsidRDefault="00A22676">
      <w:pPr>
        <w:pStyle w:val="Odstavecseseznamem"/>
        <w:numPr>
          <w:ilvl w:val="1"/>
          <w:numId w:val="11"/>
        </w:numPr>
        <w:tabs>
          <w:tab w:val="left" w:pos="1080"/>
        </w:tabs>
        <w:spacing w:before="121"/>
        <w:ind w:right="362"/>
        <w:jc w:val="both"/>
        <w:rPr>
          <w:sz w:val="20"/>
        </w:rPr>
      </w:pPr>
      <w:r>
        <w:rPr>
          <w:sz w:val="20"/>
        </w:rPr>
        <w:t>uzavření</w:t>
      </w:r>
      <w:r>
        <w:rPr>
          <w:spacing w:val="-4"/>
          <w:sz w:val="20"/>
        </w:rPr>
        <w:t xml:space="preserve"> </w:t>
      </w:r>
      <w:r>
        <w:rPr>
          <w:sz w:val="20"/>
        </w:rPr>
        <w:t>dodatku</w:t>
      </w:r>
      <w:r>
        <w:rPr>
          <w:spacing w:val="-2"/>
          <w:sz w:val="20"/>
        </w:rPr>
        <w:t xml:space="preserve"> </w:t>
      </w:r>
      <w:r>
        <w:rPr>
          <w:sz w:val="20"/>
        </w:rPr>
        <w:t>ke</w:t>
      </w:r>
      <w:r>
        <w:rPr>
          <w:spacing w:val="-3"/>
          <w:sz w:val="20"/>
        </w:rPr>
        <w:t xml:space="preserve"> </w:t>
      </w:r>
      <w:r>
        <w:rPr>
          <w:sz w:val="20"/>
        </w:rPr>
        <w:t>smlouvě,</w:t>
      </w:r>
      <w:r>
        <w:rPr>
          <w:spacing w:val="-5"/>
          <w:sz w:val="20"/>
        </w:rPr>
        <w:t xml:space="preserve"> </w:t>
      </w:r>
      <w:r>
        <w:rPr>
          <w:sz w:val="20"/>
        </w:rPr>
        <w:t>která</w:t>
      </w:r>
      <w:r>
        <w:rPr>
          <w:spacing w:val="-3"/>
          <w:sz w:val="20"/>
        </w:rPr>
        <w:t xml:space="preserve"> </w:t>
      </w:r>
      <w:r>
        <w:rPr>
          <w:sz w:val="20"/>
        </w:rPr>
        <w:t>byla</w:t>
      </w:r>
      <w:r>
        <w:rPr>
          <w:spacing w:val="-3"/>
          <w:sz w:val="20"/>
        </w:rPr>
        <w:t xml:space="preserve"> </w:t>
      </w:r>
      <w:r>
        <w:rPr>
          <w:sz w:val="20"/>
        </w:rPr>
        <w:t>veřejnou</w:t>
      </w:r>
      <w:r>
        <w:rPr>
          <w:spacing w:val="-2"/>
          <w:sz w:val="20"/>
        </w:rPr>
        <w:t xml:space="preserve"> </w:t>
      </w:r>
      <w:r>
        <w:rPr>
          <w:sz w:val="20"/>
        </w:rPr>
        <w:t>zakázkou</w:t>
      </w:r>
      <w:r>
        <w:rPr>
          <w:spacing w:val="-4"/>
          <w:sz w:val="20"/>
        </w:rPr>
        <w:t xml:space="preserve"> </w:t>
      </w:r>
      <w:r>
        <w:rPr>
          <w:sz w:val="20"/>
        </w:rPr>
        <w:t>a</w:t>
      </w:r>
      <w:r>
        <w:rPr>
          <w:spacing w:val="-3"/>
          <w:sz w:val="20"/>
        </w:rPr>
        <w:t xml:space="preserve"> </w:t>
      </w:r>
      <w:r>
        <w:rPr>
          <w:sz w:val="20"/>
        </w:rPr>
        <w:t>svým</w:t>
      </w:r>
      <w:r>
        <w:rPr>
          <w:spacing w:val="-2"/>
          <w:sz w:val="20"/>
        </w:rPr>
        <w:t xml:space="preserve"> </w:t>
      </w:r>
      <w:r>
        <w:rPr>
          <w:sz w:val="20"/>
        </w:rPr>
        <w:t>finančním</w:t>
      </w:r>
      <w:r>
        <w:rPr>
          <w:spacing w:val="-3"/>
          <w:sz w:val="20"/>
        </w:rPr>
        <w:t xml:space="preserve"> </w:t>
      </w:r>
      <w:r>
        <w:rPr>
          <w:sz w:val="20"/>
        </w:rPr>
        <w:t>plněním</w:t>
      </w:r>
      <w:r>
        <w:rPr>
          <w:spacing w:val="-5"/>
          <w:sz w:val="20"/>
        </w:rPr>
        <w:t xml:space="preserve"> </w:t>
      </w:r>
      <w:r>
        <w:rPr>
          <w:sz w:val="20"/>
        </w:rPr>
        <w:t>překročila</w:t>
      </w:r>
      <w:r>
        <w:rPr>
          <w:spacing w:val="-3"/>
          <w:sz w:val="20"/>
        </w:rPr>
        <w:t xml:space="preserve"> </w:t>
      </w:r>
      <w:r>
        <w:rPr>
          <w:sz w:val="20"/>
        </w:rPr>
        <w:t>limit pro zakázku malého rozsahu, kdy v průběhu plnění smlouvy byla zjištěna potřeba navýšit celkové finanční plnění společnosti a cena má být takovýmto dodatkem zvýšena o částku překračující finanční limit pro zakázku malého rozsahu,</w:t>
      </w:r>
    </w:p>
    <w:p w14:paraId="7B5A9233" w14:textId="77777777" w:rsidR="00BF33E2" w:rsidRDefault="00A22676">
      <w:pPr>
        <w:pStyle w:val="Odstavecseseznamem"/>
        <w:numPr>
          <w:ilvl w:val="1"/>
          <w:numId w:val="11"/>
        </w:numPr>
        <w:tabs>
          <w:tab w:val="left" w:pos="1080"/>
        </w:tabs>
        <w:spacing w:before="119"/>
        <w:ind w:right="359"/>
        <w:jc w:val="both"/>
        <w:rPr>
          <w:sz w:val="20"/>
        </w:rPr>
      </w:pPr>
      <w:r>
        <w:rPr>
          <w:sz w:val="20"/>
        </w:rPr>
        <w:t>uzavření dodatku ke smlouvě, která byla veřejnou zakázkou a svým finančním plněním nepřekročila limit zakázky malého rozsahu, kdy v průběhu plnění smlouvy byla zjištěna potřeba navýšit finanční plnění společnosti a uzavřením takovéhoto dodatku ke smlouvě má celková cena, tedy součet ceny původní</w:t>
      </w:r>
      <w:r>
        <w:rPr>
          <w:spacing w:val="-4"/>
          <w:sz w:val="20"/>
        </w:rPr>
        <w:t xml:space="preserve"> </w:t>
      </w:r>
      <w:r>
        <w:rPr>
          <w:sz w:val="20"/>
        </w:rPr>
        <w:t>smlouvy</w:t>
      </w:r>
      <w:r>
        <w:rPr>
          <w:spacing w:val="-2"/>
          <w:sz w:val="20"/>
        </w:rPr>
        <w:t xml:space="preserve"> </w:t>
      </w:r>
      <w:r>
        <w:rPr>
          <w:sz w:val="20"/>
        </w:rPr>
        <w:t>a</w:t>
      </w:r>
      <w:r>
        <w:rPr>
          <w:spacing w:val="-3"/>
          <w:sz w:val="20"/>
        </w:rPr>
        <w:t xml:space="preserve"> </w:t>
      </w:r>
      <w:r>
        <w:rPr>
          <w:sz w:val="20"/>
        </w:rPr>
        <w:t>cen</w:t>
      </w:r>
      <w:r>
        <w:rPr>
          <w:spacing w:val="-2"/>
          <w:sz w:val="20"/>
        </w:rPr>
        <w:t xml:space="preserve"> </w:t>
      </w:r>
      <w:r>
        <w:rPr>
          <w:sz w:val="20"/>
        </w:rPr>
        <w:t>dle</w:t>
      </w:r>
      <w:r>
        <w:rPr>
          <w:spacing w:val="-3"/>
          <w:sz w:val="20"/>
        </w:rPr>
        <w:t xml:space="preserve"> </w:t>
      </w:r>
      <w:r>
        <w:rPr>
          <w:sz w:val="20"/>
        </w:rPr>
        <w:t>všech</w:t>
      </w:r>
      <w:r>
        <w:rPr>
          <w:spacing w:val="-2"/>
          <w:sz w:val="20"/>
        </w:rPr>
        <w:t xml:space="preserve"> </w:t>
      </w:r>
      <w:r>
        <w:rPr>
          <w:sz w:val="20"/>
        </w:rPr>
        <w:t>dodatků</w:t>
      </w:r>
      <w:r>
        <w:rPr>
          <w:spacing w:val="-2"/>
          <w:sz w:val="20"/>
        </w:rPr>
        <w:t xml:space="preserve"> </w:t>
      </w:r>
      <w:r>
        <w:rPr>
          <w:sz w:val="20"/>
        </w:rPr>
        <w:t>ke</w:t>
      </w:r>
      <w:r>
        <w:rPr>
          <w:spacing w:val="-3"/>
          <w:sz w:val="20"/>
        </w:rPr>
        <w:t xml:space="preserve"> </w:t>
      </w:r>
      <w:r>
        <w:rPr>
          <w:sz w:val="20"/>
        </w:rPr>
        <w:t>smlouvě</w:t>
      </w:r>
      <w:r>
        <w:rPr>
          <w:spacing w:val="-4"/>
          <w:sz w:val="20"/>
        </w:rPr>
        <w:t xml:space="preserve"> </w:t>
      </w:r>
      <w:r>
        <w:rPr>
          <w:sz w:val="20"/>
        </w:rPr>
        <w:t>uzavřených,</w:t>
      </w:r>
      <w:r>
        <w:rPr>
          <w:spacing w:val="-3"/>
          <w:sz w:val="20"/>
        </w:rPr>
        <w:t xml:space="preserve"> </w:t>
      </w:r>
      <w:r>
        <w:rPr>
          <w:sz w:val="20"/>
        </w:rPr>
        <w:t>překročit</w:t>
      </w:r>
      <w:r>
        <w:rPr>
          <w:spacing w:val="-3"/>
          <w:sz w:val="20"/>
        </w:rPr>
        <w:t xml:space="preserve"> </w:t>
      </w:r>
      <w:r>
        <w:rPr>
          <w:sz w:val="20"/>
        </w:rPr>
        <w:t>finanční</w:t>
      </w:r>
      <w:r>
        <w:rPr>
          <w:spacing w:val="-4"/>
          <w:sz w:val="20"/>
        </w:rPr>
        <w:t xml:space="preserve"> </w:t>
      </w:r>
      <w:r>
        <w:rPr>
          <w:sz w:val="20"/>
        </w:rPr>
        <w:t>limit</w:t>
      </w:r>
      <w:r>
        <w:rPr>
          <w:spacing w:val="-4"/>
          <w:sz w:val="20"/>
        </w:rPr>
        <w:t xml:space="preserve"> </w:t>
      </w:r>
      <w:r>
        <w:rPr>
          <w:sz w:val="20"/>
        </w:rPr>
        <w:t>pro</w:t>
      </w:r>
      <w:r>
        <w:rPr>
          <w:spacing w:val="-2"/>
          <w:sz w:val="20"/>
        </w:rPr>
        <w:t xml:space="preserve"> </w:t>
      </w:r>
      <w:r>
        <w:rPr>
          <w:sz w:val="20"/>
        </w:rPr>
        <w:t>zakázku malého rozsahu,</w:t>
      </w:r>
    </w:p>
    <w:p w14:paraId="5CA7A31D" w14:textId="77777777" w:rsidR="00BF33E2" w:rsidRDefault="00A22676">
      <w:pPr>
        <w:pStyle w:val="Odstavecseseznamem"/>
        <w:numPr>
          <w:ilvl w:val="1"/>
          <w:numId w:val="11"/>
        </w:numPr>
        <w:tabs>
          <w:tab w:val="left" w:pos="1080"/>
        </w:tabs>
        <w:spacing w:before="120"/>
        <w:rPr>
          <w:sz w:val="20"/>
        </w:rPr>
      </w:pPr>
      <w:r>
        <w:rPr>
          <w:sz w:val="20"/>
        </w:rPr>
        <w:t>koncepci</w:t>
      </w:r>
      <w:r>
        <w:rPr>
          <w:spacing w:val="-9"/>
          <w:sz w:val="20"/>
        </w:rPr>
        <w:t xml:space="preserve"> </w:t>
      </w:r>
      <w:r>
        <w:rPr>
          <w:sz w:val="20"/>
        </w:rPr>
        <w:t>podnikatelské</w:t>
      </w:r>
      <w:r>
        <w:rPr>
          <w:spacing w:val="-7"/>
          <w:sz w:val="20"/>
        </w:rPr>
        <w:t xml:space="preserve"> </w:t>
      </w:r>
      <w:r>
        <w:rPr>
          <w:sz w:val="20"/>
        </w:rPr>
        <w:t>činnosti</w:t>
      </w:r>
      <w:r>
        <w:rPr>
          <w:spacing w:val="-8"/>
          <w:sz w:val="20"/>
        </w:rPr>
        <w:t xml:space="preserve"> </w:t>
      </w:r>
      <w:r>
        <w:rPr>
          <w:spacing w:val="-2"/>
          <w:sz w:val="20"/>
        </w:rPr>
        <w:t>společnosti,</w:t>
      </w:r>
    </w:p>
    <w:p w14:paraId="262981A7" w14:textId="77777777" w:rsidR="00BF33E2" w:rsidRDefault="00A22676">
      <w:pPr>
        <w:pStyle w:val="Odstavecseseznamem"/>
        <w:numPr>
          <w:ilvl w:val="1"/>
          <w:numId w:val="11"/>
        </w:numPr>
        <w:tabs>
          <w:tab w:val="left" w:pos="1080"/>
        </w:tabs>
        <w:spacing w:before="121"/>
        <w:rPr>
          <w:sz w:val="20"/>
        </w:rPr>
      </w:pPr>
      <w:r>
        <w:rPr>
          <w:sz w:val="20"/>
        </w:rPr>
        <w:t>návrhu</w:t>
      </w:r>
      <w:r>
        <w:rPr>
          <w:spacing w:val="-5"/>
          <w:sz w:val="20"/>
        </w:rPr>
        <w:t xml:space="preserve"> </w:t>
      </w:r>
      <w:r>
        <w:rPr>
          <w:sz w:val="20"/>
        </w:rPr>
        <w:t>na</w:t>
      </w:r>
      <w:r>
        <w:rPr>
          <w:spacing w:val="-6"/>
          <w:sz w:val="20"/>
        </w:rPr>
        <w:t xml:space="preserve"> </w:t>
      </w:r>
      <w:r>
        <w:rPr>
          <w:sz w:val="20"/>
        </w:rPr>
        <w:t>jmenování</w:t>
      </w:r>
      <w:r>
        <w:rPr>
          <w:spacing w:val="-6"/>
          <w:sz w:val="20"/>
        </w:rPr>
        <w:t xml:space="preserve"> </w:t>
      </w:r>
      <w:r>
        <w:rPr>
          <w:sz w:val="20"/>
        </w:rPr>
        <w:t>likvidátora</w:t>
      </w:r>
      <w:r>
        <w:rPr>
          <w:spacing w:val="-6"/>
          <w:sz w:val="20"/>
        </w:rPr>
        <w:t xml:space="preserve"> </w:t>
      </w:r>
      <w:r>
        <w:rPr>
          <w:spacing w:val="-2"/>
          <w:sz w:val="20"/>
        </w:rPr>
        <w:t>společnosti.</w:t>
      </w:r>
    </w:p>
    <w:p w14:paraId="215FAFA6" w14:textId="77777777" w:rsidR="00BF33E2" w:rsidRDefault="00BF33E2">
      <w:pPr>
        <w:pStyle w:val="Zkladntext"/>
        <w:spacing w:before="121"/>
      </w:pPr>
    </w:p>
    <w:p w14:paraId="6EE22DD2" w14:textId="77777777" w:rsidR="00BF33E2" w:rsidRDefault="00A22676">
      <w:pPr>
        <w:pStyle w:val="Odstavecseseznamem"/>
        <w:numPr>
          <w:ilvl w:val="0"/>
          <w:numId w:val="11"/>
        </w:numPr>
        <w:tabs>
          <w:tab w:val="left" w:pos="360"/>
        </w:tabs>
        <w:rPr>
          <w:sz w:val="20"/>
        </w:rPr>
      </w:pPr>
      <w:r>
        <w:rPr>
          <w:sz w:val="20"/>
        </w:rPr>
        <w:t>Dozorčí</w:t>
      </w:r>
      <w:r>
        <w:rPr>
          <w:spacing w:val="-6"/>
          <w:sz w:val="20"/>
        </w:rPr>
        <w:t xml:space="preserve"> </w:t>
      </w:r>
      <w:r>
        <w:rPr>
          <w:sz w:val="20"/>
        </w:rPr>
        <w:t>rada</w:t>
      </w:r>
      <w:r>
        <w:rPr>
          <w:spacing w:val="-7"/>
          <w:sz w:val="20"/>
        </w:rPr>
        <w:t xml:space="preserve"> </w:t>
      </w:r>
      <w:r>
        <w:rPr>
          <w:sz w:val="20"/>
        </w:rPr>
        <w:t>je</w:t>
      </w:r>
      <w:r>
        <w:rPr>
          <w:spacing w:val="-5"/>
          <w:sz w:val="20"/>
        </w:rPr>
        <w:t xml:space="preserve"> </w:t>
      </w:r>
      <w:r>
        <w:rPr>
          <w:sz w:val="20"/>
        </w:rPr>
        <w:t>oprávněna</w:t>
      </w:r>
      <w:r>
        <w:rPr>
          <w:spacing w:val="-7"/>
          <w:sz w:val="20"/>
        </w:rPr>
        <w:t xml:space="preserve"> </w:t>
      </w:r>
      <w:r>
        <w:rPr>
          <w:sz w:val="20"/>
        </w:rPr>
        <w:t>být</w:t>
      </w:r>
      <w:r>
        <w:rPr>
          <w:spacing w:val="-8"/>
          <w:sz w:val="20"/>
        </w:rPr>
        <w:t xml:space="preserve"> </w:t>
      </w:r>
      <w:r>
        <w:rPr>
          <w:sz w:val="20"/>
        </w:rPr>
        <w:t>informována</w:t>
      </w:r>
      <w:r>
        <w:rPr>
          <w:spacing w:val="-7"/>
          <w:sz w:val="20"/>
        </w:rPr>
        <w:t xml:space="preserve"> </w:t>
      </w:r>
      <w:r>
        <w:rPr>
          <w:sz w:val="20"/>
        </w:rPr>
        <w:t>představenstvem</w:t>
      </w:r>
      <w:r>
        <w:rPr>
          <w:spacing w:val="-5"/>
          <w:sz w:val="20"/>
        </w:rPr>
        <w:t xml:space="preserve"> </w:t>
      </w:r>
      <w:r>
        <w:rPr>
          <w:sz w:val="20"/>
        </w:rPr>
        <w:t>zejména</w:t>
      </w:r>
      <w:r>
        <w:rPr>
          <w:spacing w:val="-5"/>
          <w:sz w:val="20"/>
        </w:rPr>
        <w:t xml:space="preserve"> o:</w:t>
      </w:r>
    </w:p>
    <w:p w14:paraId="7604CC2B" w14:textId="7F286381" w:rsidR="00BF33E2" w:rsidRDefault="00A22676">
      <w:pPr>
        <w:pStyle w:val="Odstavecseseznamem"/>
        <w:numPr>
          <w:ilvl w:val="1"/>
          <w:numId w:val="11"/>
        </w:numPr>
        <w:tabs>
          <w:tab w:val="left" w:pos="1080"/>
        </w:tabs>
        <w:spacing w:before="118"/>
        <w:ind w:right="355"/>
        <w:jc w:val="both"/>
        <w:rPr>
          <w:sz w:val="20"/>
        </w:rPr>
      </w:pPr>
      <w:r>
        <w:rPr>
          <w:sz w:val="20"/>
        </w:rPr>
        <w:t>uzavírání</w:t>
      </w:r>
      <w:r>
        <w:rPr>
          <w:spacing w:val="-4"/>
          <w:sz w:val="20"/>
        </w:rPr>
        <w:t xml:space="preserve"> </w:t>
      </w:r>
      <w:r>
        <w:rPr>
          <w:sz w:val="20"/>
        </w:rPr>
        <w:t>smluv,</w:t>
      </w:r>
      <w:r>
        <w:rPr>
          <w:spacing w:val="-5"/>
          <w:sz w:val="20"/>
        </w:rPr>
        <w:t xml:space="preserve"> </w:t>
      </w:r>
      <w:r>
        <w:rPr>
          <w:sz w:val="20"/>
        </w:rPr>
        <w:t>u</w:t>
      </w:r>
      <w:r>
        <w:rPr>
          <w:spacing w:val="-2"/>
          <w:sz w:val="20"/>
        </w:rPr>
        <w:t xml:space="preserve"> </w:t>
      </w:r>
      <w:r>
        <w:rPr>
          <w:sz w:val="20"/>
        </w:rPr>
        <w:t>nichž</w:t>
      </w:r>
      <w:r>
        <w:rPr>
          <w:spacing w:val="-5"/>
          <w:sz w:val="20"/>
        </w:rPr>
        <w:t xml:space="preserve"> </w:t>
      </w:r>
      <w:r>
        <w:rPr>
          <w:sz w:val="20"/>
        </w:rPr>
        <w:t>finanční</w:t>
      </w:r>
      <w:r>
        <w:rPr>
          <w:spacing w:val="-4"/>
          <w:sz w:val="20"/>
        </w:rPr>
        <w:t xml:space="preserve"> </w:t>
      </w:r>
      <w:r>
        <w:rPr>
          <w:sz w:val="20"/>
        </w:rPr>
        <w:t>náklad</w:t>
      </w:r>
      <w:r>
        <w:rPr>
          <w:spacing w:val="-2"/>
          <w:sz w:val="20"/>
        </w:rPr>
        <w:t xml:space="preserve"> </w:t>
      </w:r>
      <w:r>
        <w:rPr>
          <w:sz w:val="20"/>
        </w:rPr>
        <w:t>pro</w:t>
      </w:r>
      <w:r>
        <w:rPr>
          <w:spacing w:val="-2"/>
          <w:sz w:val="20"/>
        </w:rPr>
        <w:t xml:space="preserve"> </w:t>
      </w:r>
      <w:r>
        <w:rPr>
          <w:sz w:val="20"/>
        </w:rPr>
        <w:t>společnost</w:t>
      </w:r>
      <w:r>
        <w:rPr>
          <w:spacing w:val="-4"/>
          <w:sz w:val="20"/>
        </w:rPr>
        <w:t xml:space="preserve"> </w:t>
      </w:r>
      <w:r>
        <w:rPr>
          <w:sz w:val="20"/>
        </w:rPr>
        <w:t>nepřesáhne</w:t>
      </w:r>
      <w:r>
        <w:rPr>
          <w:spacing w:val="-3"/>
          <w:sz w:val="20"/>
        </w:rPr>
        <w:t xml:space="preserve"> </w:t>
      </w:r>
      <w:r>
        <w:rPr>
          <w:sz w:val="20"/>
        </w:rPr>
        <w:t>limity</w:t>
      </w:r>
      <w:r>
        <w:rPr>
          <w:spacing w:val="-3"/>
          <w:sz w:val="20"/>
        </w:rPr>
        <w:t xml:space="preserve"> </w:t>
      </w:r>
      <w:r>
        <w:rPr>
          <w:sz w:val="20"/>
        </w:rPr>
        <w:t>pro</w:t>
      </w:r>
      <w:r>
        <w:rPr>
          <w:spacing w:val="-2"/>
          <w:sz w:val="20"/>
        </w:rPr>
        <w:t xml:space="preserve"> </w:t>
      </w:r>
      <w:r>
        <w:rPr>
          <w:sz w:val="20"/>
        </w:rPr>
        <w:t>zakázku</w:t>
      </w:r>
      <w:r>
        <w:rPr>
          <w:spacing w:val="-2"/>
          <w:sz w:val="20"/>
        </w:rPr>
        <w:t xml:space="preserve"> </w:t>
      </w:r>
      <w:r>
        <w:rPr>
          <w:sz w:val="20"/>
        </w:rPr>
        <w:t>malého</w:t>
      </w:r>
      <w:r>
        <w:rPr>
          <w:spacing w:val="-2"/>
          <w:sz w:val="20"/>
        </w:rPr>
        <w:t xml:space="preserve"> </w:t>
      </w:r>
      <w:r>
        <w:rPr>
          <w:sz w:val="20"/>
        </w:rPr>
        <w:t>rozsahu dle zák. č. 134/2016 Sb., o</w:t>
      </w:r>
      <w:ins w:id="52" w:author="Deák Viktor" w:date="2026-05-14T12:49:00Z" w16du:dateUtc="2026-05-14T10:49:00Z">
        <w:r w:rsidR="002E2595">
          <w:rPr>
            <w:sz w:val="20"/>
          </w:rPr>
          <w:t xml:space="preserve"> zadávání</w:t>
        </w:r>
      </w:ins>
      <w:r>
        <w:rPr>
          <w:sz w:val="20"/>
        </w:rPr>
        <w:t xml:space="preserve"> veřejných zakáz</w:t>
      </w:r>
      <w:ins w:id="53" w:author="Deák Viktor" w:date="2026-05-14T12:49:00Z" w16du:dateUtc="2026-05-14T10:49:00Z">
        <w:r w:rsidR="002E2595">
          <w:rPr>
            <w:sz w:val="20"/>
          </w:rPr>
          <w:t>ek</w:t>
        </w:r>
      </w:ins>
      <w:del w:id="54" w:author="Deák Viktor" w:date="2026-05-14T12:49:00Z" w16du:dateUtc="2026-05-14T10:49:00Z">
        <w:r w:rsidDel="002E2595">
          <w:rPr>
            <w:sz w:val="20"/>
          </w:rPr>
          <w:delText>kách</w:delText>
        </w:r>
      </w:del>
      <w:r>
        <w:rPr>
          <w:sz w:val="20"/>
        </w:rPr>
        <w:t>,</w:t>
      </w:r>
    </w:p>
    <w:p w14:paraId="311989A1" w14:textId="77777777" w:rsidR="00BF33E2" w:rsidRDefault="00A22676">
      <w:pPr>
        <w:pStyle w:val="Odstavecseseznamem"/>
        <w:numPr>
          <w:ilvl w:val="1"/>
          <w:numId w:val="11"/>
        </w:numPr>
        <w:tabs>
          <w:tab w:val="left" w:pos="1080"/>
        </w:tabs>
        <w:spacing w:before="121"/>
        <w:rPr>
          <w:sz w:val="20"/>
        </w:rPr>
      </w:pPr>
      <w:r>
        <w:rPr>
          <w:sz w:val="20"/>
        </w:rPr>
        <w:t>uzavírání</w:t>
      </w:r>
      <w:r>
        <w:rPr>
          <w:spacing w:val="-9"/>
          <w:sz w:val="20"/>
        </w:rPr>
        <w:t xml:space="preserve"> </w:t>
      </w:r>
      <w:r>
        <w:rPr>
          <w:sz w:val="20"/>
        </w:rPr>
        <w:t>dlouhodobých</w:t>
      </w:r>
      <w:r>
        <w:rPr>
          <w:spacing w:val="-7"/>
          <w:sz w:val="20"/>
        </w:rPr>
        <w:t xml:space="preserve"> </w:t>
      </w:r>
      <w:r>
        <w:rPr>
          <w:spacing w:val="-2"/>
          <w:sz w:val="20"/>
        </w:rPr>
        <w:t>smluv,</w:t>
      </w:r>
    </w:p>
    <w:p w14:paraId="3BC1B0A4" w14:textId="77777777" w:rsidR="00BF33E2" w:rsidRDefault="00BF33E2">
      <w:pPr>
        <w:pStyle w:val="Odstavecseseznamem"/>
        <w:rPr>
          <w:sz w:val="20"/>
        </w:rPr>
        <w:sectPr w:rsidR="00BF33E2">
          <w:pgSz w:w="12240" w:h="15840"/>
          <w:pgMar w:top="1620" w:right="1080" w:bottom="920" w:left="1440" w:header="0" w:footer="727" w:gutter="0"/>
          <w:cols w:space="708"/>
        </w:sectPr>
      </w:pPr>
    </w:p>
    <w:p w14:paraId="10A2648A" w14:textId="77777777" w:rsidR="00BF33E2" w:rsidRDefault="00A22676">
      <w:pPr>
        <w:pStyle w:val="Odstavecseseznamem"/>
        <w:numPr>
          <w:ilvl w:val="1"/>
          <w:numId w:val="11"/>
        </w:numPr>
        <w:tabs>
          <w:tab w:val="left" w:pos="1080"/>
        </w:tabs>
        <w:spacing w:before="71"/>
        <w:rPr>
          <w:sz w:val="20"/>
        </w:rPr>
      </w:pPr>
      <w:r>
        <w:rPr>
          <w:sz w:val="20"/>
        </w:rPr>
        <w:lastRenderedPageBreak/>
        <w:t>zásadách</w:t>
      </w:r>
      <w:r>
        <w:rPr>
          <w:spacing w:val="-5"/>
          <w:sz w:val="20"/>
        </w:rPr>
        <w:t xml:space="preserve"> </w:t>
      </w:r>
      <w:r>
        <w:rPr>
          <w:sz w:val="20"/>
        </w:rPr>
        <w:t>pro</w:t>
      </w:r>
      <w:r>
        <w:rPr>
          <w:spacing w:val="-6"/>
          <w:sz w:val="20"/>
        </w:rPr>
        <w:t xml:space="preserve"> </w:t>
      </w:r>
      <w:r>
        <w:rPr>
          <w:sz w:val="20"/>
        </w:rPr>
        <w:t>kolektivní</w:t>
      </w:r>
      <w:r>
        <w:rPr>
          <w:spacing w:val="-5"/>
          <w:sz w:val="20"/>
        </w:rPr>
        <w:t xml:space="preserve"> </w:t>
      </w:r>
      <w:r>
        <w:rPr>
          <w:spacing w:val="-2"/>
          <w:sz w:val="20"/>
        </w:rPr>
        <w:t>vyjednávání,</w:t>
      </w:r>
    </w:p>
    <w:p w14:paraId="40F7B742" w14:textId="77777777" w:rsidR="00BF33E2" w:rsidRDefault="00A22676">
      <w:pPr>
        <w:pStyle w:val="Odstavecseseznamem"/>
        <w:numPr>
          <w:ilvl w:val="1"/>
          <w:numId w:val="11"/>
        </w:numPr>
        <w:tabs>
          <w:tab w:val="left" w:pos="1080"/>
        </w:tabs>
        <w:spacing w:before="120"/>
        <w:rPr>
          <w:sz w:val="20"/>
        </w:rPr>
      </w:pPr>
      <w:r>
        <w:rPr>
          <w:sz w:val="20"/>
        </w:rPr>
        <w:t>aktuální</w:t>
      </w:r>
      <w:r>
        <w:rPr>
          <w:spacing w:val="-6"/>
          <w:sz w:val="20"/>
        </w:rPr>
        <w:t xml:space="preserve"> </w:t>
      </w:r>
      <w:r>
        <w:rPr>
          <w:sz w:val="20"/>
        </w:rPr>
        <w:t>situaci</w:t>
      </w:r>
      <w:r>
        <w:rPr>
          <w:spacing w:val="-6"/>
          <w:sz w:val="20"/>
        </w:rPr>
        <w:t xml:space="preserve"> </w:t>
      </w:r>
      <w:r>
        <w:rPr>
          <w:sz w:val="20"/>
        </w:rPr>
        <w:t>ve</w:t>
      </w:r>
      <w:r>
        <w:rPr>
          <w:spacing w:val="-5"/>
          <w:sz w:val="20"/>
        </w:rPr>
        <w:t xml:space="preserve"> </w:t>
      </w:r>
      <w:r>
        <w:rPr>
          <w:sz w:val="20"/>
        </w:rPr>
        <w:t>společnosti</w:t>
      </w:r>
      <w:r>
        <w:rPr>
          <w:spacing w:val="-5"/>
          <w:sz w:val="20"/>
        </w:rPr>
        <w:t xml:space="preserve"> </w:t>
      </w:r>
      <w:r>
        <w:rPr>
          <w:sz w:val="20"/>
        </w:rPr>
        <w:t>se</w:t>
      </w:r>
      <w:r>
        <w:rPr>
          <w:spacing w:val="-6"/>
          <w:sz w:val="20"/>
        </w:rPr>
        <w:t xml:space="preserve"> </w:t>
      </w:r>
      <w:r>
        <w:rPr>
          <w:sz w:val="20"/>
        </w:rPr>
        <w:t>zaměřením</w:t>
      </w:r>
      <w:r>
        <w:rPr>
          <w:spacing w:val="-5"/>
          <w:sz w:val="20"/>
        </w:rPr>
        <w:t xml:space="preserve"> </w:t>
      </w:r>
      <w:r>
        <w:rPr>
          <w:sz w:val="20"/>
        </w:rPr>
        <w:t>zejména</w:t>
      </w:r>
      <w:r>
        <w:rPr>
          <w:spacing w:val="-6"/>
          <w:sz w:val="20"/>
        </w:rPr>
        <w:t xml:space="preserve"> </w:t>
      </w:r>
      <w:r>
        <w:rPr>
          <w:spacing w:val="-5"/>
          <w:sz w:val="20"/>
        </w:rPr>
        <w:t>na:</w:t>
      </w:r>
    </w:p>
    <w:p w14:paraId="7A3E307F" w14:textId="77777777" w:rsidR="00BF33E2" w:rsidRDefault="00A22676">
      <w:pPr>
        <w:pStyle w:val="Odstavecseseznamem"/>
        <w:numPr>
          <w:ilvl w:val="2"/>
          <w:numId w:val="11"/>
        </w:numPr>
        <w:tabs>
          <w:tab w:val="left" w:pos="1798"/>
          <w:tab w:val="left" w:pos="1800"/>
        </w:tabs>
        <w:spacing w:before="118"/>
        <w:ind w:right="356"/>
        <w:jc w:val="left"/>
        <w:rPr>
          <w:sz w:val="20"/>
        </w:rPr>
      </w:pPr>
      <w:r>
        <w:rPr>
          <w:sz w:val="20"/>
        </w:rPr>
        <w:t>informace</w:t>
      </w:r>
      <w:r>
        <w:rPr>
          <w:spacing w:val="31"/>
          <w:sz w:val="20"/>
        </w:rPr>
        <w:t xml:space="preserve"> </w:t>
      </w:r>
      <w:r>
        <w:rPr>
          <w:sz w:val="20"/>
        </w:rPr>
        <w:t>o</w:t>
      </w:r>
      <w:r>
        <w:rPr>
          <w:spacing w:val="31"/>
          <w:sz w:val="20"/>
        </w:rPr>
        <w:t xml:space="preserve"> </w:t>
      </w:r>
      <w:r>
        <w:rPr>
          <w:sz w:val="20"/>
        </w:rPr>
        <w:t>událostech,</w:t>
      </w:r>
      <w:r>
        <w:rPr>
          <w:spacing w:val="31"/>
          <w:sz w:val="20"/>
        </w:rPr>
        <w:t xml:space="preserve"> </w:t>
      </w:r>
      <w:r>
        <w:rPr>
          <w:sz w:val="20"/>
        </w:rPr>
        <w:t>které</w:t>
      </w:r>
      <w:r>
        <w:rPr>
          <w:spacing w:val="33"/>
          <w:sz w:val="20"/>
        </w:rPr>
        <w:t xml:space="preserve"> </w:t>
      </w:r>
      <w:r>
        <w:rPr>
          <w:sz w:val="20"/>
        </w:rPr>
        <w:t>mají</w:t>
      </w:r>
      <w:r>
        <w:rPr>
          <w:spacing w:val="33"/>
          <w:sz w:val="20"/>
        </w:rPr>
        <w:t xml:space="preserve"> </w:t>
      </w:r>
      <w:r>
        <w:rPr>
          <w:sz w:val="20"/>
        </w:rPr>
        <w:t>významný</w:t>
      </w:r>
      <w:r>
        <w:rPr>
          <w:spacing w:val="32"/>
          <w:sz w:val="20"/>
        </w:rPr>
        <w:t xml:space="preserve"> </w:t>
      </w:r>
      <w:r>
        <w:rPr>
          <w:sz w:val="20"/>
        </w:rPr>
        <w:t>vliv</w:t>
      </w:r>
      <w:r>
        <w:rPr>
          <w:spacing w:val="31"/>
          <w:sz w:val="20"/>
        </w:rPr>
        <w:t xml:space="preserve"> </w:t>
      </w:r>
      <w:r>
        <w:rPr>
          <w:sz w:val="20"/>
        </w:rPr>
        <w:t>na</w:t>
      </w:r>
      <w:r>
        <w:rPr>
          <w:spacing w:val="33"/>
          <w:sz w:val="20"/>
        </w:rPr>
        <w:t xml:space="preserve"> </w:t>
      </w:r>
      <w:r>
        <w:rPr>
          <w:sz w:val="20"/>
        </w:rPr>
        <w:t>chod</w:t>
      </w:r>
      <w:r>
        <w:rPr>
          <w:spacing w:val="34"/>
          <w:sz w:val="20"/>
        </w:rPr>
        <w:t xml:space="preserve"> </w:t>
      </w:r>
      <w:r>
        <w:rPr>
          <w:sz w:val="20"/>
        </w:rPr>
        <w:t>společnosti</w:t>
      </w:r>
      <w:r>
        <w:rPr>
          <w:spacing w:val="32"/>
          <w:sz w:val="20"/>
        </w:rPr>
        <w:t xml:space="preserve"> </w:t>
      </w:r>
      <w:r>
        <w:rPr>
          <w:sz w:val="20"/>
        </w:rPr>
        <w:t>a</w:t>
      </w:r>
      <w:r>
        <w:rPr>
          <w:spacing w:val="40"/>
          <w:sz w:val="20"/>
        </w:rPr>
        <w:t xml:space="preserve"> </w:t>
      </w:r>
      <w:r>
        <w:rPr>
          <w:sz w:val="20"/>
        </w:rPr>
        <w:t>které</w:t>
      </w:r>
      <w:r>
        <w:rPr>
          <w:spacing w:val="31"/>
          <w:sz w:val="20"/>
        </w:rPr>
        <w:t xml:space="preserve"> </w:t>
      </w:r>
      <w:r>
        <w:rPr>
          <w:sz w:val="20"/>
        </w:rPr>
        <w:t>nastaly</w:t>
      </w:r>
      <w:r>
        <w:rPr>
          <w:spacing w:val="33"/>
          <w:sz w:val="20"/>
        </w:rPr>
        <w:t xml:space="preserve"> </w:t>
      </w:r>
      <w:r>
        <w:rPr>
          <w:sz w:val="20"/>
        </w:rPr>
        <w:t>po posledním zasedání dozorčí rady,</w:t>
      </w:r>
    </w:p>
    <w:p w14:paraId="3ED769F4" w14:textId="77777777" w:rsidR="00BF33E2" w:rsidRDefault="00A22676">
      <w:pPr>
        <w:pStyle w:val="Odstavecseseznamem"/>
        <w:numPr>
          <w:ilvl w:val="2"/>
          <w:numId w:val="11"/>
        </w:numPr>
        <w:tabs>
          <w:tab w:val="left" w:pos="1797"/>
        </w:tabs>
        <w:spacing w:before="121"/>
        <w:ind w:left="1797" w:hanging="338"/>
        <w:jc w:val="left"/>
        <w:rPr>
          <w:sz w:val="20"/>
        </w:rPr>
      </w:pPr>
      <w:r>
        <w:rPr>
          <w:sz w:val="20"/>
        </w:rPr>
        <w:t>vývoj</w:t>
      </w:r>
      <w:r>
        <w:rPr>
          <w:spacing w:val="-7"/>
          <w:sz w:val="20"/>
        </w:rPr>
        <w:t xml:space="preserve"> </w:t>
      </w:r>
      <w:r>
        <w:rPr>
          <w:sz w:val="20"/>
        </w:rPr>
        <w:t>pohledávek</w:t>
      </w:r>
      <w:r>
        <w:rPr>
          <w:spacing w:val="-3"/>
          <w:sz w:val="20"/>
        </w:rPr>
        <w:t xml:space="preserve"> </w:t>
      </w:r>
      <w:r>
        <w:rPr>
          <w:sz w:val="20"/>
        </w:rPr>
        <w:t>a</w:t>
      </w:r>
      <w:r>
        <w:rPr>
          <w:spacing w:val="-3"/>
          <w:sz w:val="20"/>
        </w:rPr>
        <w:t xml:space="preserve"> </w:t>
      </w:r>
      <w:r>
        <w:rPr>
          <w:sz w:val="20"/>
        </w:rPr>
        <w:t>dluhů</w:t>
      </w:r>
      <w:r>
        <w:rPr>
          <w:spacing w:val="-2"/>
          <w:sz w:val="20"/>
        </w:rPr>
        <w:t xml:space="preserve"> </w:t>
      </w:r>
      <w:r>
        <w:rPr>
          <w:sz w:val="20"/>
        </w:rPr>
        <w:t>po</w:t>
      </w:r>
      <w:r>
        <w:rPr>
          <w:spacing w:val="-3"/>
          <w:sz w:val="20"/>
        </w:rPr>
        <w:t xml:space="preserve"> </w:t>
      </w:r>
      <w:r>
        <w:rPr>
          <w:sz w:val="20"/>
        </w:rPr>
        <w:t>lhůtě</w:t>
      </w:r>
      <w:r>
        <w:rPr>
          <w:spacing w:val="-4"/>
          <w:sz w:val="20"/>
        </w:rPr>
        <w:t xml:space="preserve"> </w:t>
      </w:r>
      <w:r>
        <w:rPr>
          <w:spacing w:val="-2"/>
          <w:sz w:val="20"/>
        </w:rPr>
        <w:t>splatnosti,</w:t>
      </w:r>
    </w:p>
    <w:p w14:paraId="69088C2E" w14:textId="77777777" w:rsidR="00BF33E2" w:rsidRDefault="00A22676">
      <w:pPr>
        <w:pStyle w:val="Odstavecseseznamem"/>
        <w:numPr>
          <w:ilvl w:val="2"/>
          <w:numId w:val="11"/>
        </w:numPr>
        <w:tabs>
          <w:tab w:val="left" w:pos="1796"/>
        </w:tabs>
        <w:spacing w:before="121"/>
        <w:ind w:left="1796" w:hanging="392"/>
        <w:jc w:val="left"/>
        <w:rPr>
          <w:sz w:val="20"/>
        </w:rPr>
      </w:pPr>
      <w:r>
        <w:rPr>
          <w:sz w:val="20"/>
        </w:rPr>
        <w:t>plnění</w:t>
      </w:r>
      <w:r>
        <w:rPr>
          <w:spacing w:val="-5"/>
          <w:sz w:val="20"/>
        </w:rPr>
        <w:t xml:space="preserve"> </w:t>
      </w:r>
      <w:r>
        <w:rPr>
          <w:sz w:val="20"/>
        </w:rPr>
        <w:t>plánu</w:t>
      </w:r>
      <w:r>
        <w:rPr>
          <w:spacing w:val="-4"/>
          <w:sz w:val="20"/>
        </w:rPr>
        <w:t xml:space="preserve"> </w:t>
      </w:r>
      <w:r>
        <w:rPr>
          <w:sz w:val="20"/>
        </w:rPr>
        <w:t>investic</w:t>
      </w:r>
      <w:r>
        <w:rPr>
          <w:spacing w:val="-4"/>
          <w:sz w:val="20"/>
        </w:rPr>
        <w:t xml:space="preserve"> </w:t>
      </w:r>
      <w:r>
        <w:rPr>
          <w:sz w:val="20"/>
        </w:rPr>
        <w:t>a</w:t>
      </w:r>
      <w:r>
        <w:rPr>
          <w:spacing w:val="-4"/>
          <w:sz w:val="20"/>
        </w:rPr>
        <w:t xml:space="preserve"> </w:t>
      </w:r>
      <w:r>
        <w:rPr>
          <w:sz w:val="20"/>
        </w:rPr>
        <w:t>čerpání</w:t>
      </w:r>
      <w:r>
        <w:rPr>
          <w:spacing w:val="-6"/>
          <w:sz w:val="20"/>
        </w:rPr>
        <w:t xml:space="preserve"> </w:t>
      </w:r>
      <w:r>
        <w:rPr>
          <w:sz w:val="20"/>
        </w:rPr>
        <w:t>zdrojů</w:t>
      </w:r>
      <w:r>
        <w:rPr>
          <w:spacing w:val="-4"/>
          <w:sz w:val="20"/>
        </w:rPr>
        <w:t xml:space="preserve"> </w:t>
      </w:r>
      <w:r>
        <w:rPr>
          <w:sz w:val="20"/>
        </w:rPr>
        <w:t>jejich</w:t>
      </w:r>
      <w:r>
        <w:rPr>
          <w:spacing w:val="-4"/>
          <w:sz w:val="20"/>
        </w:rPr>
        <w:t xml:space="preserve"> krytí</w:t>
      </w:r>
    </w:p>
    <w:p w14:paraId="07F6B90D" w14:textId="77777777" w:rsidR="00BF33E2" w:rsidRDefault="00A22676">
      <w:pPr>
        <w:pStyle w:val="Odstavecseseznamem"/>
        <w:numPr>
          <w:ilvl w:val="1"/>
          <w:numId w:val="11"/>
        </w:numPr>
        <w:tabs>
          <w:tab w:val="left" w:pos="1080"/>
        </w:tabs>
        <w:spacing w:before="120"/>
        <w:ind w:right="364"/>
        <w:rPr>
          <w:sz w:val="20"/>
        </w:rPr>
      </w:pPr>
      <w:r>
        <w:rPr>
          <w:sz w:val="20"/>
        </w:rPr>
        <w:t>případech</w:t>
      </w:r>
      <w:r>
        <w:rPr>
          <w:spacing w:val="31"/>
          <w:sz w:val="20"/>
        </w:rPr>
        <w:t xml:space="preserve"> </w:t>
      </w:r>
      <w:r>
        <w:rPr>
          <w:sz w:val="20"/>
        </w:rPr>
        <w:t>porušení</w:t>
      </w:r>
      <w:r>
        <w:rPr>
          <w:spacing w:val="32"/>
          <w:sz w:val="20"/>
        </w:rPr>
        <w:t xml:space="preserve"> </w:t>
      </w:r>
      <w:r>
        <w:rPr>
          <w:sz w:val="20"/>
        </w:rPr>
        <w:t>povinnosti</w:t>
      </w:r>
      <w:r>
        <w:rPr>
          <w:spacing w:val="31"/>
          <w:sz w:val="20"/>
        </w:rPr>
        <w:t xml:space="preserve"> </w:t>
      </w:r>
      <w:r>
        <w:rPr>
          <w:sz w:val="20"/>
        </w:rPr>
        <w:t>společnosti</w:t>
      </w:r>
      <w:r>
        <w:rPr>
          <w:spacing w:val="31"/>
          <w:sz w:val="20"/>
        </w:rPr>
        <w:t xml:space="preserve"> </w:t>
      </w:r>
      <w:r>
        <w:rPr>
          <w:sz w:val="20"/>
        </w:rPr>
        <w:t>uhradit</w:t>
      </w:r>
      <w:r>
        <w:rPr>
          <w:spacing w:val="31"/>
          <w:sz w:val="20"/>
        </w:rPr>
        <w:t xml:space="preserve"> </w:t>
      </w:r>
      <w:r>
        <w:rPr>
          <w:sz w:val="20"/>
        </w:rPr>
        <w:t>své</w:t>
      </w:r>
      <w:r>
        <w:rPr>
          <w:spacing w:val="32"/>
          <w:sz w:val="20"/>
        </w:rPr>
        <w:t xml:space="preserve"> </w:t>
      </w:r>
      <w:r>
        <w:rPr>
          <w:sz w:val="20"/>
        </w:rPr>
        <w:t>závazky</w:t>
      </w:r>
      <w:r>
        <w:rPr>
          <w:spacing w:val="33"/>
          <w:sz w:val="20"/>
        </w:rPr>
        <w:t xml:space="preserve"> </w:t>
      </w:r>
      <w:r>
        <w:rPr>
          <w:sz w:val="20"/>
        </w:rPr>
        <w:t>ve</w:t>
      </w:r>
      <w:r>
        <w:rPr>
          <w:spacing w:val="32"/>
          <w:sz w:val="20"/>
        </w:rPr>
        <w:t xml:space="preserve"> </w:t>
      </w:r>
      <w:r>
        <w:rPr>
          <w:sz w:val="20"/>
        </w:rPr>
        <w:t>lhůtě</w:t>
      </w:r>
      <w:r>
        <w:rPr>
          <w:spacing w:val="32"/>
          <w:sz w:val="20"/>
        </w:rPr>
        <w:t xml:space="preserve"> </w:t>
      </w:r>
      <w:r>
        <w:rPr>
          <w:sz w:val="20"/>
        </w:rPr>
        <w:t>splatnosti,</w:t>
      </w:r>
      <w:r>
        <w:rPr>
          <w:spacing w:val="32"/>
          <w:sz w:val="20"/>
        </w:rPr>
        <w:t xml:space="preserve"> </w:t>
      </w:r>
      <w:r>
        <w:rPr>
          <w:sz w:val="20"/>
        </w:rPr>
        <w:t>a</w:t>
      </w:r>
      <w:r>
        <w:rPr>
          <w:spacing w:val="32"/>
          <w:sz w:val="20"/>
        </w:rPr>
        <w:t xml:space="preserve"> </w:t>
      </w:r>
      <w:r>
        <w:rPr>
          <w:sz w:val="20"/>
        </w:rPr>
        <w:t>to</w:t>
      </w:r>
      <w:r>
        <w:rPr>
          <w:spacing w:val="33"/>
          <w:sz w:val="20"/>
        </w:rPr>
        <w:t xml:space="preserve"> </w:t>
      </w:r>
      <w:r>
        <w:rPr>
          <w:sz w:val="20"/>
        </w:rPr>
        <w:t>neprodleně poté, kdy zmíněná situace nastala, nejpozději však do 10 dní.</w:t>
      </w:r>
    </w:p>
    <w:p w14:paraId="1F25D043" w14:textId="77777777" w:rsidR="00BF33E2" w:rsidRDefault="00A22676">
      <w:pPr>
        <w:pStyle w:val="Odstavecseseznamem"/>
        <w:numPr>
          <w:ilvl w:val="0"/>
          <w:numId w:val="11"/>
        </w:numPr>
        <w:tabs>
          <w:tab w:val="left" w:pos="360"/>
        </w:tabs>
        <w:spacing w:before="140" w:line="271" w:lineRule="auto"/>
        <w:ind w:right="354"/>
        <w:jc w:val="both"/>
        <w:rPr>
          <w:sz w:val="20"/>
        </w:rPr>
      </w:pPr>
      <w:r>
        <w:rPr>
          <w:sz w:val="20"/>
        </w:rPr>
        <w:t>Dozorčí</w:t>
      </w:r>
      <w:r>
        <w:rPr>
          <w:spacing w:val="80"/>
          <w:sz w:val="20"/>
        </w:rPr>
        <w:t xml:space="preserve"> </w:t>
      </w:r>
      <w:r>
        <w:rPr>
          <w:sz w:val="20"/>
        </w:rPr>
        <w:t>rada</w:t>
      </w:r>
      <w:r>
        <w:rPr>
          <w:spacing w:val="80"/>
          <w:sz w:val="20"/>
        </w:rPr>
        <w:t xml:space="preserve"> </w:t>
      </w:r>
      <w:r>
        <w:rPr>
          <w:sz w:val="20"/>
        </w:rPr>
        <w:t>je</w:t>
      </w:r>
      <w:r>
        <w:rPr>
          <w:spacing w:val="80"/>
          <w:sz w:val="20"/>
        </w:rPr>
        <w:t xml:space="preserve"> </w:t>
      </w:r>
      <w:r>
        <w:rPr>
          <w:sz w:val="20"/>
        </w:rPr>
        <w:t>povinna</w:t>
      </w:r>
      <w:r>
        <w:rPr>
          <w:spacing w:val="80"/>
          <w:sz w:val="20"/>
        </w:rPr>
        <w:t xml:space="preserve"> </w:t>
      </w:r>
      <w:r>
        <w:rPr>
          <w:sz w:val="20"/>
        </w:rPr>
        <w:t>vydat</w:t>
      </w:r>
      <w:r>
        <w:rPr>
          <w:spacing w:val="80"/>
          <w:sz w:val="20"/>
        </w:rPr>
        <w:t xml:space="preserve"> </w:t>
      </w:r>
      <w:r>
        <w:rPr>
          <w:sz w:val="20"/>
        </w:rPr>
        <w:t>představenstvu</w:t>
      </w:r>
      <w:r>
        <w:rPr>
          <w:spacing w:val="80"/>
          <w:sz w:val="20"/>
        </w:rPr>
        <w:t xml:space="preserve"> </w:t>
      </w:r>
      <w:r>
        <w:rPr>
          <w:sz w:val="20"/>
        </w:rPr>
        <w:t>svůj</w:t>
      </w:r>
      <w:r>
        <w:rPr>
          <w:spacing w:val="80"/>
          <w:sz w:val="20"/>
        </w:rPr>
        <w:t xml:space="preserve"> </w:t>
      </w:r>
      <w:r>
        <w:rPr>
          <w:sz w:val="20"/>
        </w:rPr>
        <w:t>souhlas</w:t>
      </w:r>
      <w:r>
        <w:rPr>
          <w:spacing w:val="80"/>
          <w:sz w:val="20"/>
        </w:rPr>
        <w:t xml:space="preserve"> </w:t>
      </w:r>
      <w:r>
        <w:rPr>
          <w:sz w:val="20"/>
        </w:rPr>
        <w:t>či</w:t>
      </w:r>
      <w:r>
        <w:rPr>
          <w:spacing w:val="80"/>
          <w:sz w:val="20"/>
        </w:rPr>
        <w:t xml:space="preserve"> </w:t>
      </w:r>
      <w:r>
        <w:rPr>
          <w:sz w:val="20"/>
        </w:rPr>
        <w:t>nesouhlas,</w:t>
      </w:r>
      <w:r>
        <w:rPr>
          <w:spacing w:val="80"/>
          <w:sz w:val="20"/>
        </w:rPr>
        <w:t xml:space="preserve"> </w:t>
      </w:r>
      <w:r>
        <w:rPr>
          <w:sz w:val="20"/>
        </w:rPr>
        <w:t>respektive</w:t>
      </w:r>
      <w:r>
        <w:rPr>
          <w:spacing w:val="80"/>
          <w:sz w:val="20"/>
        </w:rPr>
        <w:t xml:space="preserve"> </w:t>
      </w:r>
      <w:r>
        <w:rPr>
          <w:sz w:val="20"/>
        </w:rPr>
        <w:t>své</w:t>
      </w:r>
      <w:r>
        <w:rPr>
          <w:spacing w:val="80"/>
          <w:sz w:val="20"/>
        </w:rPr>
        <w:t xml:space="preserve"> </w:t>
      </w:r>
      <w:r>
        <w:rPr>
          <w:sz w:val="20"/>
        </w:rPr>
        <w:t>stanovisko,</w:t>
      </w:r>
      <w:r>
        <w:rPr>
          <w:spacing w:val="40"/>
          <w:sz w:val="20"/>
        </w:rPr>
        <w:t xml:space="preserve"> </w:t>
      </w:r>
      <w:r>
        <w:rPr>
          <w:sz w:val="20"/>
        </w:rPr>
        <w:t>k</w:t>
      </w:r>
      <w:r>
        <w:rPr>
          <w:spacing w:val="-1"/>
          <w:sz w:val="20"/>
        </w:rPr>
        <w:t xml:space="preserve"> </w:t>
      </w:r>
      <w:r>
        <w:rPr>
          <w:sz w:val="20"/>
        </w:rPr>
        <w:t>záležitostem uvedeným v</w:t>
      </w:r>
      <w:r>
        <w:rPr>
          <w:spacing w:val="-1"/>
          <w:sz w:val="20"/>
        </w:rPr>
        <w:t xml:space="preserve"> </w:t>
      </w:r>
      <w:r>
        <w:rPr>
          <w:sz w:val="20"/>
        </w:rPr>
        <w:t>tomto článku nejpozději do třiceti dnů od jejich vyžádání. Po uplynutí této lhůty se má za to, že souhlas nebo stanovisko uděleny byly.</w:t>
      </w:r>
    </w:p>
    <w:p w14:paraId="08B35816" w14:textId="77777777" w:rsidR="00BF33E2" w:rsidRDefault="00BF33E2">
      <w:pPr>
        <w:pStyle w:val="Zkladntext"/>
        <w:spacing w:before="229"/>
      </w:pPr>
    </w:p>
    <w:p w14:paraId="6346EAE1" w14:textId="77777777" w:rsidR="00BF33E2" w:rsidRDefault="00A22676">
      <w:pPr>
        <w:pStyle w:val="Nadpis3"/>
        <w:spacing w:before="1"/>
        <w:ind w:left="0" w:right="0"/>
      </w:pPr>
      <w:r>
        <w:t>Článek</w:t>
      </w:r>
      <w:r>
        <w:rPr>
          <w:spacing w:val="-6"/>
        </w:rPr>
        <w:t xml:space="preserve"> </w:t>
      </w:r>
      <w:r>
        <w:rPr>
          <w:spacing w:val="-5"/>
        </w:rPr>
        <w:t>23</w:t>
      </w:r>
    </w:p>
    <w:p w14:paraId="32AD9DFE" w14:textId="77777777" w:rsidR="00BF33E2" w:rsidRDefault="00A22676">
      <w:pPr>
        <w:ind w:right="364"/>
        <w:jc w:val="center"/>
        <w:rPr>
          <w:b/>
          <w:sz w:val="20"/>
        </w:rPr>
      </w:pPr>
      <w:r>
        <w:rPr>
          <w:b/>
          <w:sz w:val="20"/>
        </w:rPr>
        <w:t>Složení,</w:t>
      </w:r>
      <w:r>
        <w:rPr>
          <w:b/>
          <w:spacing w:val="-6"/>
          <w:sz w:val="20"/>
        </w:rPr>
        <w:t xml:space="preserve"> </w:t>
      </w:r>
      <w:r>
        <w:rPr>
          <w:b/>
          <w:sz w:val="20"/>
        </w:rPr>
        <w:t>ustavení</w:t>
      </w:r>
      <w:r>
        <w:rPr>
          <w:b/>
          <w:spacing w:val="-6"/>
          <w:sz w:val="20"/>
        </w:rPr>
        <w:t xml:space="preserve"> </w:t>
      </w:r>
      <w:r>
        <w:rPr>
          <w:b/>
          <w:sz w:val="20"/>
        </w:rPr>
        <w:t>a</w:t>
      </w:r>
      <w:r>
        <w:rPr>
          <w:b/>
          <w:spacing w:val="-5"/>
          <w:sz w:val="20"/>
        </w:rPr>
        <w:t xml:space="preserve"> </w:t>
      </w:r>
      <w:r>
        <w:rPr>
          <w:b/>
          <w:sz w:val="20"/>
        </w:rPr>
        <w:t>funkční</w:t>
      </w:r>
      <w:r>
        <w:rPr>
          <w:b/>
          <w:spacing w:val="-6"/>
          <w:sz w:val="20"/>
        </w:rPr>
        <w:t xml:space="preserve"> </w:t>
      </w:r>
      <w:r>
        <w:rPr>
          <w:b/>
          <w:sz w:val="20"/>
        </w:rPr>
        <w:t>období</w:t>
      </w:r>
      <w:r>
        <w:rPr>
          <w:b/>
          <w:spacing w:val="-7"/>
          <w:sz w:val="20"/>
        </w:rPr>
        <w:t xml:space="preserve"> </w:t>
      </w:r>
      <w:r>
        <w:rPr>
          <w:b/>
          <w:sz w:val="20"/>
        </w:rPr>
        <w:t>členů</w:t>
      </w:r>
      <w:r>
        <w:rPr>
          <w:b/>
          <w:spacing w:val="-6"/>
          <w:sz w:val="20"/>
        </w:rPr>
        <w:t xml:space="preserve"> </w:t>
      </w:r>
      <w:r>
        <w:rPr>
          <w:b/>
          <w:sz w:val="20"/>
        </w:rPr>
        <w:t>dozorčí</w:t>
      </w:r>
      <w:r>
        <w:rPr>
          <w:b/>
          <w:spacing w:val="-7"/>
          <w:sz w:val="20"/>
        </w:rPr>
        <w:t xml:space="preserve"> </w:t>
      </w:r>
      <w:r>
        <w:rPr>
          <w:b/>
          <w:spacing w:val="-4"/>
          <w:sz w:val="20"/>
        </w:rPr>
        <w:t>rady</w:t>
      </w:r>
    </w:p>
    <w:p w14:paraId="4992F476" w14:textId="77777777" w:rsidR="00BF33E2" w:rsidRDefault="00BF33E2">
      <w:pPr>
        <w:pStyle w:val="Zkladntext"/>
        <w:spacing w:before="1"/>
        <w:rPr>
          <w:b/>
        </w:rPr>
      </w:pPr>
    </w:p>
    <w:p w14:paraId="25B92EE2" w14:textId="77777777" w:rsidR="00BF33E2" w:rsidRDefault="00A22676">
      <w:pPr>
        <w:pStyle w:val="Odstavecseseznamem"/>
        <w:numPr>
          <w:ilvl w:val="0"/>
          <w:numId w:val="10"/>
        </w:numPr>
        <w:tabs>
          <w:tab w:val="left" w:pos="360"/>
        </w:tabs>
        <w:ind w:right="354"/>
        <w:jc w:val="both"/>
        <w:rPr>
          <w:sz w:val="20"/>
        </w:rPr>
      </w:pPr>
      <w:r>
        <w:rPr>
          <w:sz w:val="20"/>
        </w:rPr>
        <w:t>Dozorčí rada má pět členů a funkční období jejích jednotlivých členů je čtyřleté. První funkční období členů dozorčí rady činí jeden rok od vzniku společnosti.</w:t>
      </w:r>
    </w:p>
    <w:p w14:paraId="4C4849AD" w14:textId="0B4F9001" w:rsidR="00BF33E2" w:rsidRDefault="00A22676">
      <w:pPr>
        <w:pStyle w:val="Odstavecseseznamem"/>
        <w:numPr>
          <w:ilvl w:val="0"/>
          <w:numId w:val="10"/>
        </w:numPr>
        <w:tabs>
          <w:tab w:val="left" w:pos="360"/>
        </w:tabs>
        <w:spacing w:before="229"/>
        <w:ind w:right="356"/>
        <w:jc w:val="both"/>
        <w:rPr>
          <w:sz w:val="20"/>
        </w:rPr>
      </w:pPr>
      <w:r>
        <w:rPr>
          <w:sz w:val="20"/>
        </w:rPr>
        <w:t>Členem dozorčí rady může být jen fyzická</w:t>
      </w:r>
      <w:r>
        <w:rPr>
          <w:spacing w:val="40"/>
          <w:sz w:val="20"/>
        </w:rPr>
        <w:t xml:space="preserve"> </w:t>
      </w:r>
      <w:r>
        <w:rPr>
          <w:sz w:val="20"/>
        </w:rPr>
        <w:t xml:space="preserve">osoba, která nesmí být zároveň členem představenstva, prokuristou nebo osobou oprávněnou podle zápisu v obchodním rejstříku jednat jménem společnosti. Členem dozorčí rady může být jen fyzická osoba, která dosáhla věku 18 let, je plně svéprávná a je bezúhonná </w:t>
      </w:r>
      <w:ins w:id="55" w:author="Deák Viktor" w:date="2026-05-18T14:19:00Z" w16du:dateUtc="2026-05-18T12:19:00Z">
        <w:r w:rsidR="003A6679">
          <w:rPr>
            <w:sz w:val="20"/>
          </w:rPr>
          <w:t>ve smyslu ZOK a u níž nenastala skutečnost, jež je překážkou výkonu funkce dle ZOK</w:t>
        </w:r>
      </w:ins>
      <w:del w:id="56" w:author="Deák Viktor" w:date="2026-05-18T14:19:00Z" w16du:dateUtc="2026-05-18T12:19:00Z">
        <w:r w:rsidDel="003A6679">
          <w:rPr>
            <w:sz w:val="20"/>
          </w:rPr>
          <w:delText>ve smyslu živnostenského zákona a u níž nenastala skutečnost, jež je překážkou provozování živnosti podle</w:delText>
        </w:r>
        <w:r w:rsidDel="003A6679">
          <w:rPr>
            <w:spacing w:val="40"/>
            <w:sz w:val="20"/>
          </w:rPr>
          <w:delText xml:space="preserve"> </w:delText>
        </w:r>
        <w:r w:rsidDel="003A6679">
          <w:rPr>
            <w:sz w:val="20"/>
          </w:rPr>
          <w:delText>živnostenského zákona</w:delText>
        </w:r>
      </w:del>
      <w:r>
        <w:rPr>
          <w:sz w:val="20"/>
        </w:rPr>
        <w:t>, a která splňuje další zákonné podmínky pro výkon této funkce.</w:t>
      </w:r>
    </w:p>
    <w:p w14:paraId="0C3F46D2" w14:textId="77777777" w:rsidR="00BF33E2" w:rsidRDefault="00BF33E2">
      <w:pPr>
        <w:pStyle w:val="Zkladntext"/>
      </w:pPr>
    </w:p>
    <w:p w14:paraId="728C9903" w14:textId="77777777" w:rsidR="00BF33E2" w:rsidRDefault="00A22676">
      <w:pPr>
        <w:pStyle w:val="Odstavecseseznamem"/>
        <w:numPr>
          <w:ilvl w:val="0"/>
          <w:numId w:val="10"/>
        </w:numPr>
        <w:tabs>
          <w:tab w:val="left" w:pos="360"/>
        </w:tabs>
        <w:ind w:right="362"/>
        <w:jc w:val="both"/>
        <w:rPr>
          <w:sz w:val="20"/>
        </w:rPr>
      </w:pPr>
      <w:r>
        <w:rPr>
          <w:sz w:val="20"/>
        </w:rPr>
        <w:t>Člen dozorčí rady může ze své funkce odstoupit. Výkon funkce člena dozorčí rady, který odstoupil ze své funkce, skončí uplynutím jednoho měsíce ode dne doručení oznámení o odstoupení z funkce jedinému akcionáři. Dozorčí rada, u které počet členů neklesl pod polovinu, může na místo členů dozorčí rady, jejichž členství v dozorčí radě zaniklo, jmenovat náhradní členy do příštího zasedání valné hromady.</w:t>
      </w:r>
    </w:p>
    <w:p w14:paraId="16D7072C" w14:textId="77777777" w:rsidR="00BF33E2" w:rsidRDefault="00BF33E2">
      <w:pPr>
        <w:pStyle w:val="Zkladntext"/>
      </w:pPr>
    </w:p>
    <w:p w14:paraId="523AD8DB" w14:textId="77777777" w:rsidR="00BF33E2" w:rsidRDefault="00A22676">
      <w:pPr>
        <w:pStyle w:val="Odstavecseseznamem"/>
        <w:numPr>
          <w:ilvl w:val="0"/>
          <w:numId w:val="10"/>
        </w:numPr>
        <w:tabs>
          <w:tab w:val="left" w:pos="360"/>
        </w:tabs>
        <w:rPr>
          <w:sz w:val="20"/>
        </w:rPr>
      </w:pPr>
      <w:r>
        <w:rPr>
          <w:sz w:val="20"/>
        </w:rPr>
        <w:t>Dozorčí</w:t>
      </w:r>
      <w:r>
        <w:rPr>
          <w:spacing w:val="-4"/>
          <w:sz w:val="20"/>
        </w:rPr>
        <w:t xml:space="preserve"> </w:t>
      </w:r>
      <w:r>
        <w:rPr>
          <w:sz w:val="20"/>
        </w:rPr>
        <w:t>rada</w:t>
      </w:r>
      <w:r>
        <w:rPr>
          <w:spacing w:val="-5"/>
          <w:sz w:val="20"/>
        </w:rPr>
        <w:t xml:space="preserve"> </w:t>
      </w:r>
      <w:r>
        <w:rPr>
          <w:sz w:val="20"/>
        </w:rPr>
        <w:t>volí</w:t>
      </w:r>
      <w:r>
        <w:rPr>
          <w:spacing w:val="-5"/>
          <w:sz w:val="20"/>
        </w:rPr>
        <w:t xml:space="preserve"> </w:t>
      </w:r>
      <w:r>
        <w:rPr>
          <w:sz w:val="20"/>
        </w:rPr>
        <w:t>a</w:t>
      </w:r>
      <w:r>
        <w:rPr>
          <w:spacing w:val="-5"/>
          <w:sz w:val="20"/>
        </w:rPr>
        <w:t xml:space="preserve"> </w:t>
      </w:r>
      <w:r>
        <w:rPr>
          <w:sz w:val="20"/>
        </w:rPr>
        <w:t>odvolává</w:t>
      </w:r>
      <w:r>
        <w:rPr>
          <w:spacing w:val="-6"/>
          <w:sz w:val="20"/>
        </w:rPr>
        <w:t xml:space="preserve"> </w:t>
      </w:r>
      <w:r>
        <w:rPr>
          <w:sz w:val="20"/>
        </w:rPr>
        <w:t>ze</w:t>
      </w:r>
      <w:r>
        <w:rPr>
          <w:spacing w:val="-3"/>
          <w:sz w:val="20"/>
        </w:rPr>
        <w:t xml:space="preserve"> </w:t>
      </w:r>
      <w:r>
        <w:rPr>
          <w:sz w:val="20"/>
        </w:rPr>
        <w:t>svého</w:t>
      </w:r>
      <w:r>
        <w:rPr>
          <w:spacing w:val="-3"/>
          <w:sz w:val="20"/>
        </w:rPr>
        <w:t xml:space="preserve"> </w:t>
      </w:r>
      <w:r>
        <w:rPr>
          <w:sz w:val="20"/>
        </w:rPr>
        <w:t>středu</w:t>
      </w:r>
      <w:r>
        <w:rPr>
          <w:spacing w:val="-4"/>
          <w:sz w:val="20"/>
        </w:rPr>
        <w:t xml:space="preserve"> </w:t>
      </w:r>
      <w:r>
        <w:rPr>
          <w:sz w:val="20"/>
        </w:rPr>
        <w:t>předsedu</w:t>
      </w:r>
      <w:r>
        <w:rPr>
          <w:spacing w:val="-3"/>
          <w:sz w:val="20"/>
        </w:rPr>
        <w:t xml:space="preserve"> </w:t>
      </w:r>
      <w:r>
        <w:rPr>
          <w:sz w:val="20"/>
        </w:rPr>
        <w:t>a</w:t>
      </w:r>
      <w:r>
        <w:rPr>
          <w:spacing w:val="-4"/>
          <w:sz w:val="20"/>
        </w:rPr>
        <w:t xml:space="preserve"> </w:t>
      </w:r>
      <w:r>
        <w:rPr>
          <w:sz w:val="20"/>
        </w:rPr>
        <w:t>místopředsedu,</w:t>
      </w:r>
      <w:r>
        <w:rPr>
          <w:spacing w:val="-3"/>
          <w:sz w:val="20"/>
        </w:rPr>
        <w:t xml:space="preserve"> </w:t>
      </w:r>
      <w:r>
        <w:rPr>
          <w:sz w:val="20"/>
        </w:rPr>
        <w:t>a</w:t>
      </w:r>
      <w:r>
        <w:rPr>
          <w:spacing w:val="-4"/>
          <w:sz w:val="20"/>
        </w:rPr>
        <w:t xml:space="preserve"> </w:t>
      </w:r>
      <w:r>
        <w:rPr>
          <w:sz w:val="20"/>
        </w:rPr>
        <w:t>to</w:t>
      </w:r>
      <w:r>
        <w:rPr>
          <w:spacing w:val="-2"/>
          <w:sz w:val="20"/>
        </w:rPr>
        <w:t xml:space="preserve"> </w:t>
      </w:r>
      <w:r>
        <w:rPr>
          <w:sz w:val="20"/>
        </w:rPr>
        <w:t>většinou</w:t>
      </w:r>
      <w:r>
        <w:rPr>
          <w:spacing w:val="-5"/>
          <w:sz w:val="20"/>
        </w:rPr>
        <w:t xml:space="preserve"> </w:t>
      </w:r>
      <w:r>
        <w:rPr>
          <w:sz w:val="20"/>
        </w:rPr>
        <w:t>hlasů</w:t>
      </w:r>
      <w:r>
        <w:rPr>
          <w:spacing w:val="-3"/>
          <w:sz w:val="20"/>
        </w:rPr>
        <w:t xml:space="preserve"> </w:t>
      </w:r>
      <w:r>
        <w:rPr>
          <w:sz w:val="20"/>
        </w:rPr>
        <w:t xml:space="preserve">jejích </w:t>
      </w:r>
      <w:r>
        <w:rPr>
          <w:spacing w:val="-2"/>
          <w:sz w:val="20"/>
        </w:rPr>
        <w:t>členů.</w:t>
      </w:r>
    </w:p>
    <w:p w14:paraId="369E3A67" w14:textId="77777777" w:rsidR="00BF33E2" w:rsidRDefault="00BF33E2">
      <w:pPr>
        <w:pStyle w:val="Zkladntext"/>
        <w:spacing w:before="10"/>
      </w:pPr>
    </w:p>
    <w:p w14:paraId="6F334A05" w14:textId="77777777" w:rsidR="00BF33E2" w:rsidRDefault="00A22676">
      <w:pPr>
        <w:pStyle w:val="Odstavecseseznamem"/>
        <w:numPr>
          <w:ilvl w:val="0"/>
          <w:numId w:val="10"/>
        </w:numPr>
        <w:tabs>
          <w:tab w:val="left" w:pos="360"/>
        </w:tabs>
        <w:ind w:right="358"/>
        <w:jc w:val="both"/>
        <w:rPr>
          <w:sz w:val="20"/>
        </w:rPr>
      </w:pPr>
      <w:r>
        <w:rPr>
          <w:sz w:val="20"/>
        </w:rPr>
        <w:t>Členové dozorčí rady jsou povinni při výkonu své funkce jednat s náležitou péčí a zachovat mlčenlivost o důvěrných informacích a skutečnostech, jejichž prozrazením třetím osobám by mohlo společnosti způsobit škodu. Tím nejsou nijak dotčena oprávnění členů dozorčí</w:t>
      </w:r>
      <w:r>
        <w:rPr>
          <w:spacing w:val="-1"/>
          <w:sz w:val="20"/>
        </w:rPr>
        <w:t xml:space="preserve"> </w:t>
      </w:r>
      <w:r>
        <w:rPr>
          <w:sz w:val="20"/>
        </w:rPr>
        <w:t>rady vyplývající z kontrolní</w:t>
      </w:r>
      <w:r>
        <w:rPr>
          <w:spacing w:val="-1"/>
          <w:sz w:val="20"/>
        </w:rPr>
        <w:t xml:space="preserve"> </w:t>
      </w:r>
      <w:r>
        <w:rPr>
          <w:sz w:val="20"/>
        </w:rPr>
        <w:t>působnosti tohoto orgánu společnosti. Členové</w:t>
      </w:r>
      <w:r>
        <w:rPr>
          <w:spacing w:val="-1"/>
          <w:sz w:val="20"/>
        </w:rPr>
        <w:t xml:space="preserve"> </w:t>
      </w:r>
      <w:r>
        <w:rPr>
          <w:sz w:val="20"/>
        </w:rPr>
        <w:t>dozorčí rady jsou</w:t>
      </w:r>
      <w:r>
        <w:rPr>
          <w:spacing w:val="-1"/>
          <w:sz w:val="20"/>
        </w:rPr>
        <w:t xml:space="preserve"> </w:t>
      </w:r>
      <w:r>
        <w:rPr>
          <w:sz w:val="20"/>
        </w:rPr>
        <w:t>taktéž</w:t>
      </w:r>
      <w:r>
        <w:rPr>
          <w:spacing w:val="-1"/>
          <w:sz w:val="20"/>
        </w:rPr>
        <w:t xml:space="preserve"> </w:t>
      </w:r>
      <w:r>
        <w:rPr>
          <w:sz w:val="20"/>
        </w:rPr>
        <w:t>povinni respektovat omezení týkající se zákazu konkurence,</w:t>
      </w:r>
      <w:r>
        <w:rPr>
          <w:spacing w:val="-1"/>
          <w:sz w:val="20"/>
        </w:rPr>
        <w:t xml:space="preserve"> </w:t>
      </w:r>
      <w:r>
        <w:rPr>
          <w:sz w:val="20"/>
        </w:rPr>
        <w:t>která pro ně vyplývají ze zákona o obchodních korporacích.</w:t>
      </w:r>
    </w:p>
    <w:p w14:paraId="1DABA265" w14:textId="77777777" w:rsidR="00BF33E2" w:rsidRDefault="00BF33E2">
      <w:pPr>
        <w:pStyle w:val="Zkladntext"/>
      </w:pPr>
    </w:p>
    <w:p w14:paraId="5C81CAD7" w14:textId="77777777" w:rsidR="00BF33E2" w:rsidRDefault="00BF33E2">
      <w:pPr>
        <w:pStyle w:val="Zkladntext"/>
        <w:spacing w:before="20"/>
      </w:pPr>
    </w:p>
    <w:p w14:paraId="7A4F8540" w14:textId="77777777" w:rsidR="00BF33E2" w:rsidRDefault="00A22676">
      <w:pPr>
        <w:pStyle w:val="Nadpis3"/>
        <w:ind w:left="4"/>
      </w:pPr>
      <w:r>
        <w:t>Č1ánek</w:t>
      </w:r>
      <w:r>
        <w:rPr>
          <w:spacing w:val="-5"/>
        </w:rPr>
        <w:t xml:space="preserve"> 24</w:t>
      </w:r>
    </w:p>
    <w:p w14:paraId="57B7DEB6" w14:textId="77777777" w:rsidR="00BF33E2" w:rsidRDefault="00A22676">
      <w:pPr>
        <w:ind w:right="367"/>
        <w:jc w:val="center"/>
        <w:rPr>
          <w:b/>
          <w:sz w:val="20"/>
        </w:rPr>
      </w:pPr>
      <w:r>
        <w:rPr>
          <w:b/>
          <w:sz w:val="20"/>
        </w:rPr>
        <w:t>Svolání</w:t>
      </w:r>
      <w:r>
        <w:rPr>
          <w:b/>
          <w:spacing w:val="-9"/>
          <w:sz w:val="20"/>
        </w:rPr>
        <w:t xml:space="preserve"> </w:t>
      </w:r>
      <w:r>
        <w:rPr>
          <w:b/>
          <w:sz w:val="20"/>
        </w:rPr>
        <w:t>a</w:t>
      </w:r>
      <w:r>
        <w:rPr>
          <w:b/>
          <w:spacing w:val="-4"/>
          <w:sz w:val="20"/>
        </w:rPr>
        <w:t xml:space="preserve"> </w:t>
      </w:r>
      <w:r>
        <w:rPr>
          <w:b/>
          <w:sz w:val="20"/>
        </w:rPr>
        <w:t>usnášení</w:t>
      </w:r>
      <w:r>
        <w:rPr>
          <w:b/>
          <w:spacing w:val="-5"/>
          <w:sz w:val="20"/>
        </w:rPr>
        <w:t xml:space="preserve"> </w:t>
      </w:r>
      <w:r>
        <w:rPr>
          <w:b/>
          <w:sz w:val="20"/>
        </w:rPr>
        <w:t>dozorčí</w:t>
      </w:r>
      <w:r>
        <w:rPr>
          <w:b/>
          <w:spacing w:val="-6"/>
          <w:sz w:val="20"/>
        </w:rPr>
        <w:t xml:space="preserve"> </w:t>
      </w:r>
      <w:r>
        <w:rPr>
          <w:b/>
          <w:spacing w:val="-4"/>
          <w:sz w:val="20"/>
        </w:rPr>
        <w:t>rady</w:t>
      </w:r>
    </w:p>
    <w:p w14:paraId="43E7CCB3" w14:textId="77777777" w:rsidR="00BF33E2" w:rsidRDefault="00BF33E2">
      <w:pPr>
        <w:pStyle w:val="Zkladntext"/>
        <w:spacing w:before="1"/>
        <w:rPr>
          <w:b/>
        </w:rPr>
      </w:pPr>
    </w:p>
    <w:p w14:paraId="2EA4CE0A" w14:textId="77777777" w:rsidR="00BF33E2" w:rsidRDefault="00A22676">
      <w:pPr>
        <w:pStyle w:val="Odstavecseseznamem"/>
        <w:numPr>
          <w:ilvl w:val="0"/>
          <w:numId w:val="9"/>
        </w:numPr>
        <w:tabs>
          <w:tab w:val="left" w:pos="360"/>
        </w:tabs>
        <w:rPr>
          <w:sz w:val="20"/>
        </w:rPr>
      </w:pPr>
      <w:r>
        <w:rPr>
          <w:sz w:val="20"/>
        </w:rPr>
        <w:t>Dozorčí</w:t>
      </w:r>
      <w:r>
        <w:rPr>
          <w:spacing w:val="-4"/>
          <w:sz w:val="20"/>
        </w:rPr>
        <w:t xml:space="preserve"> </w:t>
      </w:r>
      <w:r>
        <w:rPr>
          <w:sz w:val="20"/>
        </w:rPr>
        <w:t>rada</w:t>
      </w:r>
      <w:r>
        <w:rPr>
          <w:spacing w:val="-6"/>
          <w:sz w:val="20"/>
        </w:rPr>
        <w:t xml:space="preserve"> </w:t>
      </w:r>
      <w:r>
        <w:rPr>
          <w:sz w:val="20"/>
        </w:rPr>
        <w:t>zasedá</w:t>
      </w:r>
      <w:r>
        <w:rPr>
          <w:spacing w:val="-4"/>
          <w:sz w:val="20"/>
        </w:rPr>
        <w:t xml:space="preserve"> </w:t>
      </w:r>
      <w:r>
        <w:rPr>
          <w:sz w:val="20"/>
        </w:rPr>
        <w:t>nejméně</w:t>
      </w:r>
      <w:r>
        <w:rPr>
          <w:spacing w:val="-6"/>
          <w:sz w:val="20"/>
        </w:rPr>
        <w:t xml:space="preserve"> </w:t>
      </w:r>
      <w:r>
        <w:rPr>
          <w:sz w:val="20"/>
        </w:rPr>
        <w:t>dvakrát</w:t>
      </w:r>
      <w:r>
        <w:rPr>
          <w:spacing w:val="-5"/>
          <w:sz w:val="20"/>
        </w:rPr>
        <w:t xml:space="preserve"> </w:t>
      </w:r>
      <w:r>
        <w:rPr>
          <w:spacing w:val="-2"/>
          <w:sz w:val="20"/>
        </w:rPr>
        <w:t>ročně.</w:t>
      </w:r>
    </w:p>
    <w:p w14:paraId="03811567" w14:textId="40A104DC" w:rsidR="00BF33E2" w:rsidRDefault="00A22676">
      <w:pPr>
        <w:pStyle w:val="Odstavecseseznamem"/>
        <w:numPr>
          <w:ilvl w:val="0"/>
          <w:numId w:val="9"/>
        </w:numPr>
        <w:tabs>
          <w:tab w:val="left" w:pos="360"/>
        </w:tabs>
        <w:spacing w:before="229"/>
        <w:ind w:right="354"/>
        <w:jc w:val="both"/>
        <w:rPr>
          <w:sz w:val="20"/>
        </w:rPr>
      </w:pPr>
      <w:r>
        <w:rPr>
          <w:sz w:val="20"/>
        </w:rPr>
        <w:t>Zasedání dozorčí rady svolává její předseda, v</w:t>
      </w:r>
      <w:r>
        <w:rPr>
          <w:spacing w:val="-1"/>
          <w:sz w:val="20"/>
        </w:rPr>
        <w:t xml:space="preserve"> </w:t>
      </w:r>
      <w:r>
        <w:rPr>
          <w:sz w:val="20"/>
        </w:rPr>
        <w:t>nepřítomnosti místopředseda, písemnou pozvánkou, kde uvede místo, datum a hodinu konání a program zasedání. Pozvánka musí být členům dozorčí rady doručena nejméně patnáct dní před zasedáním. Pokud s tím souhlasí všichni členové dozorčí rady, lze její zasedání svolat i e-mailovou zprávou</w:t>
      </w:r>
      <w:ins w:id="57" w:author="Neuwirth Dominik" w:date="2026-05-05T12:53:00Z" w16du:dateUtc="2026-05-05T10:53:00Z">
        <w:r w:rsidR="00D50A86">
          <w:rPr>
            <w:sz w:val="20"/>
          </w:rPr>
          <w:t xml:space="preserve"> či jiným prostředkem elektronické komunikace</w:t>
        </w:r>
      </w:ins>
      <w:r>
        <w:rPr>
          <w:sz w:val="20"/>
        </w:rPr>
        <w:t xml:space="preserve"> a v kratším </w:t>
      </w:r>
      <w:proofErr w:type="gramStart"/>
      <w:r>
        <w:rPr>
          <w:sz w:val="20"/>
        </w:rPr>
        <w:t>termínu</w:t>
      </w:r>
      <w:proofErr w:type="gramEnd"/>
      <w:r>
        <w:rPr>
          <w:sz w:val="20"/>
        </w:rPr>
        <w:t xml:space="preserve"> než je patnáct dní před zasedáním. I v takovém případě však musí pozvánka obsahovat výše uvedené náležitosti. Členové dozorčí rady potvrdí e-mailovou zprávou</w:t>
      </w:r>
      <w:ins w:id="58" w:author="Neuwirth Dominik" w:date="2026-05-05T12:54:00Z" w16du:dateUtc="2026-05-05T10:54:00Z">
        <w:r w:rsidR="00877F31" w:rsidRPr="00877F31">
          <w:rPr>
            <w:sz w:val="20"/>
          </w:rPr>
          <w:t xml:space="preserve"> </w:t>
        </w:r>
        <w:r w:rsidR="00877F31">
          <w:rPr>
            <w:sz w:val="20"/>
          </w:rPr>
          <w:t>či prostřednictvím jiného prostředku elektronické komunikace</w:t>
        </w:r>
      </w:ins>
      <w:r>
        <w:rPr>
          <w:sz w:val="20"/>
        </w:rPr>
        <w:t xml:space="preserve"> adresovan</w:t>
      </w:r>
      <w:ins w:id="59" w:author="Neuwirth Dominik" w:date="2026-05-13T13:10:00Z" w16du:dateUtc="2026-05-13T11:10:00Z">
        <w:r w:rsidR="00B17646">
          <w:rPr>
            <w:sz w:val="20"/>
          </w:rPr>
          <w:t>ými</w:t>
        </w:r>
      </w:ins>
      <w:del w:id="60" w:author="Neuwirth Dominik" w:date="2026-05-13T13:10:00Z" w16du:dateUtc="2026-05-13T11:10:00Z">
        <w:r w:rsidDel="00B17646">
          <w:rPr>
            <w:sz w:val="20"/>
          </w:rPr>
          <w:delText>ou</w:delText>
        </w:r>
      </w:del>
      <w:r>
        <w:rPr>
          <w:sz w:val="20"/>
        </w:rPr>
        <w:t xml:space="preserve"> předsedovi dozorčí rady</w:t>
      </w:r>
      <w:ins w:id="61" w:author="Neuwirth Dominik" w:date="2026-05-05T12:53:00Z" w16du:dateUtc="2026-05-05T10:53:00Z">
        <w:r w:rsidR="00877F31">
          <w:rPr>
            <w:sz w:val="20"/>
          </w:rPr>
          <w:t xml:space="preserve"> </w:t>
        </w:r>
      </w:ins>
      <w:del w:id="62" w:author="Neuwirth Dominik" w:date="2026-05-05T12:54:00Z" w16du:dateUtc="2026-05-05T10:54:00Z">
        <w:r w:rsidDel="00877F31">
          <w:rPr>
            <w:sz w:val="20"/>
          </w:rPr>
          <w:delText xml:space="preserve"> </w:delText>
        </w:r>
      </w:del>
      <w:r>
        <w:rPr>
          <w:sz w:val="20"/>
        </w:rPr>
        <w:t xml:space="preserve">nebo statutárnímu zástupci společnosti svůj souhlas se svoláním zasedání dozorčí rady v kratším </w:t>
      </w:r>
      <w:proofErr w:type="gramStart"/>
      <w:r>
        <w:rPr>
          <w:sz w:val="20"/>
        </w:rPr>
        <w:t>termínu</w:t>
      </w:r>
      <w:proofErr w:type="gramEnd"/>
      <w:r>
        <w:rPr>
          <w:sz w:val="20"/>
        </w:rPr>
        <w:t xml:space="preserve"> než je patnáct dní před zasedáním i přijetí pozvánky.</w:t>
      </w:r>
    </w:p>
    <w:p w14:paraId="0A1EB3A3" w14:textId="77777777" w:rsidR="00BF33E2" w:rsidRDefault="00BF33E2">
      <w:pPr>
        <w:pStyle w:val="Odstavecseseznamem"/>
        <w:jc w:val="both"/>
        <w:rPr>
          <w:sz w:val="20"/>
        </w:rPr>
        <w:sectPr w:rsidR="00BF33E2">
          <w:pgSz w:w="12240" w:h="15840"/>
          <w:pgMar w:top="1600" w:right="1080" w:bottom="920" w:left="1440" w:header="0" w:footer="727" w:gutter="0"/>
          <w:cols w:space="708"/>
        </w:sectPr>
      </w:pPr>
    </w:p>
    <w:p w14:paraId="56DE35ED" w14:textId="77777777" w:rsidR="00BF33E2" w:rsidRDefault="00A22676">
      <w:pPr>
        <w:pStyle w:val="Odstavecseseznamem"/>
        <w:numPr>
          <w:ilvl w:val="0"/>
          <w:numId w:val="9"/>
        </w:numPr>
        <w:tabs>
          <w:tab w:val="left" w:pos="360"/>
        </w:tabs>
        <w:spacing w:before="79"/>
        <w:ind w:right="357"/>
        <w:jc w:val="both"/>
        <w:rPr>
          <w:sz w:val="20"/>
        </w:rPr>
      </w:pPr>
      <w:r>
        <w:rPr>
          <w:sz w:val="20"/>
        </w:rPr>
        <w:lastRenderedPageBreak/>
        <w:t>Předseda, popř. místopředseda, je povinen svolat zasedání dozorčí rady vždy, požádá-li o to některý z členů dozorčí rady, představenstva nebo písemně akcionář, pokud současně uvede naléhavý důvod jejího svolání.</w:t>
      </w:r>
    </w:p>
    <w:p w14:paraId="25C7AA67" w14:textId="77777777" w:rsidR="00BF33E2" w:rsidRDefault="00BF33E2">
      <w:pPr>
        <w:pStyle w:val="Zkladntext"/>
        <w:spacing w:before="1"/>
      </w:pPr>
    </w:p>
    <w:p w14:paraId="77E0FB12" w14:textId="77777777" w:rsidR="00BF33E2" w:rsidRDefault="00A22676">
      <w:pPr>
        <w:pStyle w:val="Odstavecseseznamem"/>
        <w:numPr>
          <w:ilvl w:val="0"/>
          <w:numId w:val="9"/>
        </w:numPr>
        <w:tabs>
          <w:tab w:val="left" w:pos="360"/>
        </w:tabs>
        <w:rPr>
          <w:sz w:val="20"/>
        </w:rPr>
      </w:pPr>
      <w:r>
        <w:rPr>
          <w:sz w:val="20"/>
        </w:rPr>
        <w:t>Zasedání</w:t>
      </w:r>
      <w:r>
        <w:rPr>
          <w:spacing w:val="-5"/>
          <w:sz w:val="20"/>
        </w:rPr>
        <w:t xml:space="preserve"> </w:t>
      </w:r>
      <w:r>
        <w:rPr>
          <w:sz w:val="20"/>
        </w:rPr>
        <w:t>dozorčí</w:t>
      </w:r>
      <w:r>
        <w:rPr>
          <w:spacing w:val="-4"/>
          <w:sz w:val="20"/>
        </w:rPr>
        <w:t xml:space="preserve"> </w:t>
      </w:r>
      <w:r>
        <w:rPr>
          <w:sz w:val="20"/>
        </w:rPr>
        <w:t>rady</w:t>
      </w:r>
      <w:r>
        <w:rPr>
          <w:spacing w:val="-3"/>
          <w:sz w:val="20"/>
        </w:rPr>
        <w:t xml:space="preserve"> </w:t>
      </w:r>
      <w:r>
        <w:rPr>
          <w:sz w:val="20"/>
        </w:rPr>
        <w:t>se</w:t>
      </w:r>
      <w:r>
        <w:rPr>
          <w:spacing w:val="-4"/>
          <w:sz w:val="20"/>
        </w:rPr>
        <w:t xml:space="preserve"> </w:t>
      </w:r>
      <w:r>
        <w:rPr>
          <w:sz w:val="20"/>
        </w:rPr>
        <w:t>koná</w:t>
      </w:r>
      <w:r>
        <w:rPr>
          <w:spacing w:val="-6"/>
          <w:sz w:val="20"/>
        </w:rPr>
        <w:t xml:space="preserve"> </w:t>
      </w:r>
      <w:r>
        <w:rPr>
          <w:sz w:val="20"/>
        </w:rPr>
        <w:t>v</w:t>
      </w:r>
      <w:r>
        <w:rPr>
          <w:spacing w:val="-3"/>
          <w:sz w:val="20"/>
        </w:rPr>
        <w:t xml:space="preserve"> </w:t>
      </w:r>
      <w:r>
        <w:rPr>
          <w:sz w:val="20"/>
        </w:rPr>
        <w:t>sídle společnosti,</w:t>
      </w:r>
      <w:r>
        <w:rPr>
          <w:spacing w:val="-4"/>
          <w:sz w:val="20"/>
        </w:rPr>
        <w:t xml:space="preserve"> </w:t>
      </w:r>
      <w:r>
        <w:rPr>
          <w:sz w:val="20"/>
        </w:rPr>
        <w:t>ledaže</w:t>
      </w:r>
      <w:r>
        <w:rPr>
          <w:spacing w:val="-4"/>
          <w:sz w:val="20"/>
        </w:rPr>
        <w:t xml:space="preserve"> </w:t>
      </w:r>
      <w:r>
        <w:rPr>
          <w:sz w:val="20"/>
        </w:rPr>
        <w:t>by</w:t>
      </w:r>
      <w:r>
        <w:rPr>
          <w:spacing w:val="-5"/>
          <w:sz w:val="20"/>
        </w:rPr>
        <w:t xml:space="preserve"> </w:t>
      </w:r>
      <w:r>
        <w:rPr>
          <w:sz w:val="20"/>
        </w:rPr>
        <w:t>se</w:t>
      </w:r>
      <w:r>
        <w:rPr>
          <w:spacing w:val="-4"/>
          <w:sz w:val="20"/>
        </w:rPr>
        <w:t xml:space="preserve"> </w:t>
      </w:r>
      <w:r>
        <w:rPr>
          <w:sz w:val="20"/>
        </w:rPr>
        <w:t>dozorčí</w:t>
      </w:r>
      <w:r>
        <w:rPr>
          <w:spacing w:val="-3"/>
          <w:sz w:val="20"/>
        </w:rPr>
        <w:t xml:space="preserve"> </w:t>
      </w:r>
      <w:r>
        <w:rPr>
          <w:sz w:val="20"/>
        </w:rPr>
        <w:t>rada</w:t>
      </w:r>
      <w:r>
        <w:rPr>
          <w:spacing w:val="-4"/>
          <w:sz w:val="20"/>
        </w:rPr>
        <w:t xml:space="preserve"> </w:t>
      </w:r>
      <w:r>
        <w:rPr>
          <w:sz w:val="20"/>
        </w:rPr>
        <w:t>usnesla</w:t>
      </w:r>
      <w:r>
        <w:rPr>
          <w:spacing w:val="-5"/>
          <w:sz w:val="20"/>
        </w:rPr>
        <w:t xml:space="preserve"> </w:t>
      </w:r>
      <w:r>
        <w:rPr>
          <w:spacing w:val="-2"/>
          <w:sz w:val="20"/>
        </w:rPr>
        <w:t>jinak.</w:t>
      </w:r>
    </w:p>
    <w:p w14:paraId="0D0CD096" w14:textId="77777777" w:rsidR="00BF33E2" w:rsidRDefault="00BF33E2">
      <w:pPr>
        <w:pStyle w:val="Zkladntext"/>
        <w:spacing w:before="1"/>
      </w:pPr>
    </w:p>
    <w:p w14:paraId="3FAAC576" w14:textId="77777777" w:rsidR="00BF33E2" w:rsidRDefault="00A22676">
      <w:pPr>
        <w:pStyle w:val="Odstavecseseznamem"/>
        <w:numPr>
          <w:ilvl w:val="0"/>
          <w:numId w:val="9"/>
        </w:numPr>
        <w:tabs>
          <w:tab w:val="left" w:pos="360"/>
        </w:tabs>
        <w:ind w:right="367"/>
        <w:jc w:val="both"/>
        <w:rPr>
          <w:sz w:val="20"/>
        </w:rPr>
      </w:pPr>
      <w:r>
        <w:rPr>
          <w:sz w:val="20"/>
        </w:rPr>
        <w:t>Dozorčí rada může podle své úvahy přizvat na zasedání i členy jiných orgánů společnosti, její zaměstnance</w:t>
      </w:r>
      <w:r>
        <w:rPr>
          <w:spacing w:val="40"/>
          <w:sz w:val="20"/>
        </w:rPr>
        <w:t xml:space="preserve"> </w:t>
      </w:r>
      <w:r>
        <w:rPr>
          <w:sz w:val="20"/>
        </w:rPr>
        <w:t>nebo akcionáře.</w:t>
      </w:r>
    </w:p>
    <w:p w14:paraId="156617D6" w14:textId="44EBB9E7" w:rsidR="00BF33E2" w:rsidRDefault="00A22676">
      <w:pPr>
        <w:pStyle w:val="Odstavecseseznamem"/>
        <w:numPr>
          <w:ilvl w:val="0"/>
          <w:numId w:val="9"/>
        </w:numPr>
        <w:tabs>
          <w:tab w:val="left" w:pos="360"/>
        </w:tabs>
        <w:spacing w:before="229"/>
        <w:ind w:right="353"/>
        <w:jc w:val="both"/>
        <w:rPr>
          <w:sz w:val="20"/>
        </w:rPr>
      </w:pPr>
      <w:r>
        <w:rPr>
          <w:sz w:val="20"/>
        </w:rPr>
        <w:t>Dozorčí rada je způsobilá se usnášet, je-li na zasedání přítomna nadpoloviční většina všech jejích členů</w:t>
      </w:r>
      <w:ins w:id="63" w:author="Neuwirth Dominik" w:date="2026-05-13T13:12:00Z" w16du:dateUtc="2026-05-13T11:12:00Z">
        <w:r w:rsidR="00B17646">
          <w:rPr>
            <w:sz w:val="20"/>
          </w:rPr>
          <w:t xml:space="preserve">, a to buď osobně v místě konání zasedání nebo prostřednictvím některého </w:t>
        </w:r>
      </w:ins>
      <w:ins w:id="64" w:author="Neuwirth Dominik" w:date="2026-05-13T13:13:00Z" w16du:dateUtc="2026-05-13T11:13:00Z">
        <w:r w:rsidR="00B17646">
          <w:rPr>
            <w:sz w:val="20"/>
          </w:rPr>
          <w:t>z elektronických komunikačních nástrojů umožňujících vzdálenou účast</w:t>
        </w:r>
      </w:ins>
      <w:r>
        <w:rPr>
          <w:sz w:val="20"/>
        </w:rPr>
        <w:t>. K</w:t>
      </w:r>
      <w:r>
        <w:rPr>
          <w:spacing w:val="40"/>
          <w:sz w:val="20"/>
        </w:rPr>
        <w:t xml:space="preserve"> </w:t>
      </w:r>
      <w:r>
        <w:rPr>
          <w:sz w:val="20"/>
        </w:rPr>
        <w:t>přijetí usnesení ve všech záležitostech projednávaných dozorčí radou je zapotřebí, aby pro ně hlasovala nadpoloviční většina všech členů dozorčí rady, nikoli jen přítomných členů dozorčí rady.</w:t>
      </w:r>
    </w:p>
    <w:p w14:paraId="08AD29AA" w14:textId="77777777" w:rsidR="00BF33E2" w:rsidRDefault="00A22676">
      <w:pPr>
        <w:pStyle w:val="Odstavecseseznamem"/>
        <w:numPr>
          <w:ilvl w:val="0"/>
          <w:numId w:val="9"/>
        </w:numPr>
        <w:tabs>
          <w:tab w:val="left" w:pos="360"/>
        </w:tabs>
        <w:spacing w:before="229"/>
        <w:ind w:right="355"/>
        <w:jc w:val="both"/>
        <w:rPr>
          <w:sz w:val="20"/>
        </w:rPr>
      </w:pPr>
      <w:r>
        <w:rPr>
          <w:sz w:val="20"/>
        </w:rPr>
        <w:t>K</w:t>
      </w:r>
      <w:r>
        <w:rPr>
          <w:spacing w:val="-2"/>
          <w:sz w:val="20"/>
        </w:rPr>
        <w:t xml:space="preserve"> </w:t>
      </w:r>
      <w:r>
        <w:rPr>
          <w:sz w:val="20"/>
        </w:rPr>
        <w:t>přijetí usnesení podle čl. 22 odst. 7 písm. a, b, c, f, l stanov je zapotřebí, aby pro ně hlasovaly minimálně dvě třetiny všech členů dozorčí rady.</w:t>
      </w:r>
    </w:p>
    <w:p w14:paraId="762405B8" w14:textId="77777777" w:rsidR="00BF33E2" w:rsidRDefault="00BF33E2">
      <w:pPr>
        <w:pStyle w:val="Zkladntext"/>
        <w:spacing w:before="2"/>
      </w:pPr>
    </w:p>
    <w:p w14:paraId="5EFC4F11" w14:textId="77777777" w:rsidR="00BF33E2" w:rsidRDefault="00A22676">
      <w:pPr>
        <w:pStyle w:val="Odstavecseseznamem"/>
        <w:numPr>
          <w:ilvl w:val="0"/>
          <w:numId w:val="9"/>
        </w:numPr>
        <w:tabs>
          <w:tab w:val="left" w:pos="360"/>
        </w:tabs>
        <w:ind w:right="356"/>
        <w:jc w:val="both"/>
        <w:rPr>
          <w:sz w:val="20"/>
        </w:rPr>
      </w:pPr>
      <w:r>
        <w:rPr>
          <w:sz w:val="20"/>
        </w:rPr>
        <w:t>O zasedání dozorčí rady se pořizuje zápis podepsaný jejím předsedajícím. V zápise se uvedou i stanoviska menšiny členů, jestliže tito o to požádají. Zápis bude předložen dozorčí radě ke schválení na jejím následujícím zasedání. Jestliže se následující zasedání dozorčí rady uskuteční po více než 30 dnech od zasedání, z něhož měl být</w:t>
      </w:r>
      <w:r>
        <w:rPr>
          <w:spacing w:val="-4"/>
          <w:sz w:val="20"/>
        </w:rPr>
        <w:t xml:space="preserve"> </w:t>
      </w:r>
      <w:r>
        <w:rPr>
          <w:sz w:val="20"/>
        </w:rPr>
        <w:t>pořízen</w:t>
      </w:r>
      <w:r>
        <w:rPr>
          <w:spacing w:val="-2"/>
          <w:sz w:val="20"/>
        </w:rPr>
        <w:t xml:space="preserve"> </w:t>
      </w:r>
      <w:r>
        <w:rPr>
          <w:sz w:val="20"/>
        </w:rPr>
        <w:t>zápis,</w:t>
      </w:r>
      <w:r>
        <w:rPr>
          <w:spacing w:val="-3"/>
          <w:sz w:val="20"/>
        </w:rPr>
        <w:t xml:space="preserve"> </w:t>
      </w:r>
      <w:r>
        <w:rPr>
          <w:sz w:val="20"/>
        </w:rPr>
        <w:t>bude</w:t>
      </w:r>
      <w:r>
        <w:rPr>
          <w:spacing w:val="-3"/>
          <w:sz w:val="20"/>
        </w:rPr>
        <w:t xml:space="preserve"> </w:t>
      </w:r>
      <w:r>
        <w:rPr>
          <w:sz w:val="20"/>
        </w:rPr>
        <w:t>tento</w:t>
      </w:r>
      <w:r>
        <w:rPr>
          <w:spacing w:val="-2"/>
          <w:sz w:val="20"/>
        </w:rPr>
        <w:t xml:space="preserve"> </w:t>
      </w:r>
      <w:r>
        <w:rPr>
          <w:sz w:val="20"/>
        </w:rPr>
        <w:t>zápis</w:t>
      </w:r>
      <w:r>
        <w:rPr>
          <w:spacing w:val="-4"/>
          <w:sz w:val="20"/>
        </w:rPr>
        <w:t xml:space="preserve"> </w:t>
      </w:r>
      <w:r>
        <w:rPr>
          <w:sz w:val="20"/>
        </w:rPr>
        <w:t>vyhotoven</w:t>
      </w:r>
      <w:r>
        <w:rPr>
          <w:spacing w:val="-2"/>
          <w:sz w:val="20"/>
        </w:rPr>
        <w:t xml:space="preserve"> </w:t>
      </w:r>
      <w:r>
        <w:rPr>
          <w:sz w:val="20"/>
        </w:rPr>
        <w:t>a</w:t>
      </w:r>
      <w:r>
        <w:rPr>
          <w:spacing w:val="-3"/>
          <w:sz w:val="20"/>
        </w:rPr>
        <w:t xml:space="preserve"> </w:t>
      </w:r>
      <w:r>
        <w:rPr>
          <w:sz w:val="20"/>
        </w:rPr>
        <w:t>rozeslán</w:t>
      </w:r>
      <w:r>
        <w:rPr>
          <w:spacing w:val="-2"/>
          <w:sz w:val="20"/>
        </w:rPr>
        <w:t xml:space="preserve"> </w:t>
      </w:r>
      <w:r>
        <w:rPr>
          <w:sz w:val="20"/>
        </w:rPr>
        <w:t>členům</w:t>
      </w:r>
      <w:r>
        <w:rPr>
          <w:spacing w:val="-2"/>
          <w:sz w:val="20"/>
        </w:rPr>
        <w:t xml:space="preserve"> </w:t>
      </w:r>
      <w:r>
        <w:rPr>
          <w:sz w:val="20"/>
        </w:rPr>
        <w:t>dozorčí</w:t>
      </w:r>
      <w:r>
        <w:rPr>
          <w:spacing w:val="-3"/>
          <w:sz w:val="20"/>
        </w:rPr>
        <w:t xml:space="preserve"> </w:t>
      </w:r>
      <w:r>
        <w:rPr>
          <w:sz w:val="20"/>
        </w:rPr>
        <w:t>rady</w:t>
      </w:r>
      <w:r>
        <w:rPr>
          <w:spacing w:val="-2"/>
          <w:sz w:val="20"/>
        </w:rPr>
        <w:t xml:space="preserve"> </w:t>
      </w:r>
      <w:r>
        <w:rPr>
          <w:sz w:val="20"/>
        </w:rPr>
        <w:t>e-mailovou</w:t>
      </w:r>
      <w:r>
        <w:rPr>
          <w:spacing w:val="-2"/>
          <w:sz w:val="20"/>
        </w:rPr>
        <w:t xml:space="preserve"> </w:t>
      </w:r>
      <w:r>
        <w:rPr>
          <w:sz w:val="20"/>
        </w:rPr>
        <w:t>zprávou</w:t>
      </w:r>
      <w:r>
        <w:rPr>
          <w:spacing w:val="-2"/>
          <w:sz w:val="20"/>
        </w:rPr>
        <w:t xml:space="preserve"> </w:t>
      </w:r>
      <w:r>
        <w:rPr>
          <w:sz w:val="20"/>
        </w:rPr>
        <w:t>nejpozději</w:t>
      </w:r>
      <w:r>
        <w:rPr>
          <w:spacing w:val="-3"/>
          <w:sz w:val="20"/>
        </w:rPr>
        <w:t xml:space="preserve"> </w:t>
      </w:r>
      <w:r>
        <w:rPr>
          <w:sz w:val="20"/>
        </w:rPr>
        <w:t>do 30 dní od tohoto zasedání.</w:t>
      </w:r>
    </w:p>
    <w:p w14:paraId="10721652" w14:textId="77777777" w:rsidR="00BF33E2" w:rsidRDefault="00BF33E2">
      <w:pPr>
        <w:pStyle w:val="Zkladntext"/>
      </w:pPr>
    </w:p>
    <w:p w14:paraId="03CF04C9" w14:textId="77777777" w:rsidR="00BF33E2" w:rsidRDefault="00BF33E2">
      <w:pPr>
        <w:pStyle w:val="Zkladntext"/>
      </w:pPr>
    </w:p>
    <w:p w14:paraId="37F740F4" w14:textId="77777777" w:rsidR="00BF33E2" w:rsidRDefault="00BF33E2">
      <w:pPr>
        <w:pStyle w:val="Zkladntext"/>
        <w:spacing w:before="30"/>
      </w:pPr>
    </w:p>
    <w:p w14:paraId="23839161" w14:textId="77777777" w:rsidR="00BF33E2" w:rsidRDefault="00A22676">
      <w:pPr>
        <w:pStyle w:val="Nadpis3"/>
        <w:ind w:left="4"/>
      </w:pPr>
      <w:r>
        <w:t>Č1ánek</w:t>
      </w:r>
      <w:r>
        <w:rPr>
          <w:spacing w:val="-6"/>
        </w:rPr>
        <w:t xml:space="preserve"> </w:t>
      </w:r>
      <w:r>
        <w:rPr>
          <w:spacing w:val="-5"/>
        </w:rPr>
        <w:t>25</w:t>
      </w:r>
    </w:p>
    <w:p w14:paraId="096D0DAF" w14:textId="77777777" w:rsidR="00BF33E2" w:rsidRDefault="00A22676">
      <w:pPr>
        <w:ind w:left="2" w:right="367"/>
        <w:jc w:val="center"/>
        <w:rPr>
          <w:b/>
          <w:sz w:val="20"/>
        </w:rPr>
      </w:pPr>
      <w:r>
        <w:rPr>
          <w:b/>
          <w:sz w:val="20"/>
        </w:rPr>
        <w:t>Rozhodování</w:t>
      </w:r>
      <w:r>
        <w:rPr>
          <w:b/>
          <w:spacing w:val="-6"/>
          <w:sz w:val="20"/>
        </w:rPr>
        <w:t xml:space="preserve"> </w:t>
      </w:r>
      <w:r>
        <w:rPr>
          <w:b/>
          <w:sz w:val="20"/>
        </w:rPr>
        <w:t>dozorčí</w:t>
      </w:r>
      <w:r>
        <w:rPr>
          <w:b/>
          <w:spacing w:val="-6"/>
          <w:sz w:val="20"/>
        </w:rPr>
        <w:t xml:space="preserve"> </w:t>
      </w:r>
      <w:r>
        <w:rPr>
          <w:b/>
          <w:sz w:val="20"/>
        </w:rPr>
        <w:t>rady</w:t>
      </w:r>
      <w:r>
        <w:rPr>
          <w:b/>
          <w:spacing w:val="-6"/>
          <w:sz w:val="20"/>
        </w:rPr>
        <w:t xml:space="preserve"> </w:t>
      </w:r>
      <w:r>
        <w:rPr>
          <w:b/>
          <w:sz w:val="20"/>
        </w:rPr>
        <w:t>mimo</w:t>
      </w:r>
      <w:r>
        <w:rPr>
          <w:b/>
          <w:spacing w:val="-6"/>
          <w:sz w:val="20"/>
        </w:rPr>
        <w:t xml:space="preserve"> </w:t>
      </w:r>
      <w:r>
        <w:rPr>
          <w:b/>
          <w:spacing w:val="-2"/>
          <w:sz w:val="20"/>
        </w:rPr>
        <w:t>zasedání</w:t>
      </w:r>
    </w:p>
    <w:p w14:paraId="37B2A514" w14:textId="77777777" w:rsidR="00BF33E2" w:rsidRDefault="00A22676">
      <w:pPr>
        <w:pStyle w:val="Odstavecseseznamem"/>
        <w:numPr>
          <w:ilvl w:val="0"/>
          <w:numId w:val="8"/>
        </w:numPr>
        <w:tabs>
          <w:tab w:val="left" w:pos="360"/>
        </w:tabs>
        <w:spacing w:before="229"/>
        <w:rPr>
          <w:sz w:val="20"/>
        </w:rPr>
      </w:pPr>
      <w:r>
        <w:rPr>
          <w:sz w:val="20"/>
        </w:rPr>
        <w:t>Dozorčí</w:t>
      </w:r>
      <w:r>
        <w:rPr>
          <w:spacing w:val="-4"/>
          <w:sz w:val="20"/>
        </w:rPr>
        <w:t xml:space="preserve"> </w:t>
      </w:r>
      <w:r>
        <w:rPr>
          <w:sz w:val="20"/>
        </w:rPr>
        <w:t>rada</w:t>
      </w:r>
      <w:r>
        <w:rPr>
          <w:spacing w:val="-6"/>
          <w:sz w:val="20"/>
        </w:rPr>
        <w:t xml:space="preserve"> </w:t>
      </w:r>
      <w:r>
        <w:rPr>
          <w:sz w:val="20"/>
        </w:rPr>
        <w:t>může</w:t>
      </w:r>
      <w:r>
        <w:rPr>
          <w:spacing w:val="-6"/>
          <w:sz w:val="20"/>
        </w:rPr>
        <w:t xml:space="preserve"> </w:t>
      </w:r>
      <w:r>
        <w:rPr>
          <w:sz w:val="20"/>
        </w:rPr>
        <w:t>přijímat</w:t>
      </w:r>
      <w:r>
        <w:rPr>
          <w:spacing w:val="-5"/>
          <w:sz w:val="20"/>
        </w:rPr>
        <w:t xml:space="preserve"> </w:t>
      </w:r>
      <w:r>
        <w:rPr>
          <w:sz w:val="20"/>
        </w:rPr>
        <w:t>i</w:t>
      </w:r>
      <w:r>
        <w:rPr>
          <w:spacing w:val="-3"/>
          <w:sz w:val="20"/>
        </w:rPr>
        <w:t xml:space="preserve"> </w:t>
      </w:r>
      <w:r>
        <w:rPr>
          <w:sz w:val="20"/>
        </w:rPr>
        <w:t>rozhodnutí</w:t>
      </w:r>
      <w:r>
        <w:rPr>
          <w:spacing w:val="-5"/>
          <w:sz w:val="20"/>
        </w:rPr>
        <w:t xml:space="preserve"> </w:t>
      </w:r>
      <w:r>
        <w:rPr>
          <w:sz w:val="20"/>
        </w:rPr>
        <w:t>mimo</w:t>
      </w:r>
      <w:r>
        <w:rPr>
          <w:spacing w:val="-5"/>
          <w:sz w:val="20"/>
        </w:rPr>
        <w:t xml:space="preserve"> </w:t>
      </w:r>
      <w:r>
        <w:rPr>
          <w:spacing w:val="-2"/>
          <w:sz w:val="20"/>
        </w:rPr>
        <w:t>zasedání.</w:t>
      </w:r>
    </w:p>
    <w:p w14:paraId="5B73B413" w14:textId="77777777" w:rsidR="00BF33E2" w:rsidRDefault="00BF33E2">
      <w:pPr>
        <w:pStyle w:val="Zkladntext"/>
      </w:pPr>
    </w:p>
    <w:p w14:paraId="00D02582" w14:textId="4A15CFC1" w:rsidR="00BF33E2" w:rsidRDefault="00A22676">
      <w:pPr>
        <w:pStyle w:val="Odstavecseseznamem"/>
        <w:numPr>
          <w:ilvl w:val="0"/>
          <w:numId w:val="8"/>
        </w:numPr>
        <w:tabs>
          <w:tab w:val="left" w:pos="360"/>
        </w:tabs>
        <w:ind w:right="357"/>
        <w:jc w:val="both"/>
        <w:rPr>
          <w:sz w:val="20"/>
        </w:rPr>
      </w:pPr>
      <w:r>
        <w:rPr>
          <w:sz w:val="20"/>
        </w:rPr>
        <w:t>Takové</w:t>
      </w:r>
      <w:r>
        <w:rPr>
          <w:spacing w:val="-4"/>
          <w:sz w:val="20"/>
        </w:rPr>
        <w:t xml:space="preserve"> </w:t>
      </w:r>
      <w:r>
        <w:rPr>
          <w:sz w:val="20"/>
        </w:rPr>
        <w:t>rozhodnutí</w:t>
      </w:r>
      <w:r>
        <w:rPr>
          <w:spacing w:val="-2"/>
          <w:sz w:val="20"/>
        </w:rPr>
        <w:t xml:space="preserve"> </w:t>
      </w:r>
      <w:r>
        <w:rPr>
          <w:sz w:val="20"/>
        </w:rPr>
        <w:t>může</w:t>
      </w:r>
      <w:r>
        <w:rPr>
          <w:spacing w:val="-1"/>
          <w:sz w:val="20"/>
        </w:rPr>
        <w:t xml:space="preserve"> </w:t>
      </w:r>
      <w:r>
        <w:rPr>
          <w:sz w:val="20"/>
        </w:rPr>
        <w:t>být</w:t>
      </w:r>
      <w:r>
        <w:rPr>
          <w:spacing w:val="-5"/>
          <w:sz w:val="20"/>
        </w:rPr>
        <w:t xml:space="preserve"> </w:t>
      </w:r>
      <w:r>
        <w:rPr>
          <w:sz w:val="20"/>
        </w:rPr>
        <w:t>přijato</w:t>
      </w:r>
      <w:r>
        <w:rPr>
          <w:spacing w:val="-1"/>
          <w:sz w:val="20"/>
        </w:rPr>
        <w:t xml:space="preserve"> </w:t>
      </w:r>
      <w:r>
        <w:rPr>
          <w:sz w:val="20"/>
        </w:rPr>
        <w:t>(i)</w:t>
      </w:r>
      <w:r>
        <w:rPr>
          <w:spacing w:val="-4"/>
          <w:sz w:val="20"/>
        </w:rPr>
        <w:t xml:space="preserve"> </w:t>
      </w:r>
      <w:r>
        <w:rPr>
          <w:sz w:val="20"/>
        </w:rPr>
        <w:t>písemným</w:t>
      </w:r>
      <w:r>
        <w:rPr>
          <w:spacing w:val="-1"/>
          <w:sz w:val="20"/>
        </w:rPr>
        <w:t xml:space="preserve"> </w:t>
      </w:r>
      <w:r>
        <w:rPr>
          <w:sz w:val="20"/>
        </w:rPr>
        <w:t>hlasováním</w:t>
      </w:r>
      <w:ins w:id="65" w:author="Neuwirth Dominik" w:date="2026-05-05T12:55:00Z" w16du:dateUtc="2026-05-05T10:55:00Z">
        <w:r w:rsidR="00877F31">
          <w:rPr>
            <w:sz w:val="20"/>
          </w:rPr>
          <w:t xml:space="preserve"> prostřednictvím e-mailu nebo jiného prostředku elektr</w:t>
        </w:r>
      </w:ins>
      <w:ins w:id="66" w:author="Neuwirth Dominik" w:date="2026-05-05T12:56:00Z" w16du:dateUtc="2026-05-05T10:56:00Z">
        <w:r w:rsidR="00877F31">
          <w:rPr>
            <w:sz w:val="20"/>
          </w:rPr>
          <w:t>onické komunikace</w:t>
        </w:r>
      </w:ins>
      <w:r>
        <w:rPr>
          <w:spacing w:val="-1"/>
          <w:sz w:val="20"/>
        </w:rPr>
        <w:t xml:space="preserve"> </w:t>
      </w:r>
      <w:r>
        <w:rPr>
          <w:sz w:val="20"/>
        </w:rPr>
        <w:t>nebo</w:t>
      </w:r>
      <w:r>
        <w:rPr>
          <w:spacing w:val="-1"/>
          <w:sz w:val="20"/>
        </w:rPr>
        <w:t xml:space="preserve"> </w:t>
      </w:r>
      <w:r>
        <w:rPr>
          <w:sz w:val="20"/>
        </w:rPr>
        <w:t>(</w:t>
      </w:r>
      <w:proofErr w:type="spellStart"/>
      <w:r>
        <w:rPr>
          <w:sz w:val="20"/>
        </w:rPr>
        <w:t>ii</w:t>
      </w:r>
      <w:proofErr w:type="spellEnd"/>
      <w:r>
        <w:rPr>
          <w:sz w:val="20"/>
        </w:rPr>
        <w:t>)</w:t>
      </w:r>
      <w:r>
        <w:rPr>
          <w:spacing w:val="-4"/>
          <w:sz w:val="20"/>
        </w:rPr>
        <w:t xml:space="preserve"> </w:t>
      </w:r>
      <w:r>
        <w:rPr>
          <w:sz w:val="20"/>
        </w:rPr>
        <w:t>s použitím</w:t>
      </w:r>
      <w:r>
        <w:rPr>
          <w:spacing w:val="-3"/>
          <w:sz w:val="20"/>
        </w:rPr>
        <w:t xml:space="preserve"> </w:t>
      </w:r>
      <w:r>
        <w:rPr>
          <w:sz w:val="20"/>
        </w:rPr>
        <w:t>telekonferenčních</w:t>
      </w:r>
      <w:r>
        <w:rPr>
          <w:spacing w:val="-3"/>
          <w:sz w:val="20"/>
        </w:rPr>
        <w:t xml:space="preserve"> </w:t>
      </w:r>
      <w:r>
        <w:rPr>
          <w:sz w:val="20"/>
        </w:rPr>
        <w:t>prostředků za předpokladu, že každý člen dozorčí rady, který se účastní takové telefonní konference, může slyšet všechny ostatní členy dozorčí rady a všichni ostatní členové dozorčí rady mohou takového člena slyšet. V takovém případě se hlasující členové dozorčí rady považují za přítomné.</w:t>
      </w:r>
    </w:p>
    <w:p w14:paraId="4C3B8F38" w14:textId="77777777" w:rsidR="00BF33E2" w:rsidRDefault="00BF33E2">
      <w:pPr>
        <w:pStyle w:val="Zkladntext"/>
      </w:pPr>
    </w:p>
    <w:p w14:paraId="23F22A84" w14:textId="568A9782" w:rsidR="00BF33E2" w:rsidRDefault="00A22676">
      <w:pPr>
        <w:pStyle w:val="Odstavecseseznamem"/>
        <w:numPr>
          <w:ilvl w:val="0"/>
          <w:numId w:val="8"/>
        </w:numPr>
        <w:tabs>
          <w:tab w:val="left" w:pos="360"/>
        </w:tabs>
        <w:spacing w:before="1"/>
        <w:ind w:right="354"/>
        <w:jc w:val="both"/>
        <w:rPr>
          <w:sz w:val="20"/>
        </w:rPr>
      </w:pPr>
      <w:r>
        <w:rPr>
          <w:sz w:val="20"/>
        </w:rPr>
        <w:t>Písemným hlasováním se rozumí hlasování provedené dopisem doručeným poštou, kurýrní službou, faxem</w:t>
      </w:r>
      <w:ins w:id="67" w:author="Neuwirth Dominik" w:date="2026-05-05T12:56:00Z" w16du:dateUtc="2026-05-05T10:56:00Z">
        <w:r w:rsidR="00877F31">
          <w:rPr>
            <w:sz w:val="20"/>
          </w:rPr>
          <w:t>,</w:t>
        </w:r>
      </w:ins>
      <w:del w:id="68" w:author="Neuwirth Dominik" w:date="2026-05-05T12:56:00Z" w16du:dateUtc="2026-05-05T10:56:00Z">
        <w:r w:rsidDel="00877F31">
          <w:rPr>
            <w:spacing w:val="40"/>
            <w:sz w:val="20"/>
          </w:rPr>
          <w:delText xml:space="preserve"> </w:delText>
        </w:r>
        <w:r w:rsidDel="00877F31">
          <w:rPr>
            <w:sz w:val="20"/>
          </w:rPr>
          <w:delText>nebo</w:delText>
        </w:r>
      </w:del>
      <w:r>
        <w:rPr>
          <w:sz w:val="20"/>
        </w:rPr>
        <w:t xml:space="preserve"> pomocí e-mailu</w:t>
      </w:r>
      <w:ins w:id="69" w:author="Neuwirth Dominik" w:date="2026-05-05T12:56:00Z" w16du:dateUtc="2026-05-05T10:56:00Z">
        <w:r w:rsidR="00877F31">
          <w:rPr>
            <w:sz w:val="20"/>
          </w:rPr>
          <w:t xml:space="preserve"> či jiného prostředku elektronické komunikace</w:t>
        </w:r>
      </w:ins>
      <w:r>
        <w:rPr>
          <w:sz w:val="20"/>
        </w:rPr>
        <w:t>. Předseda dozorčí rady</w:t>
      </w:r>
      <w:ins w:id="70" w:author="Neuwirth Dominik" w:date="2026-05-05T12:56:00Z" w16du:dateUtc="2026-05-05T10:56:00Z">
        <w:r w:rsidR="00877F31">
          <w:rPr>
            <w:sz w:val="20"/>
          </w:rPr>
          <w:t>, předseda předsta</w:t>
        </w:r>
      </w:ins>
      <w:ins w:id="71" w:author="Neuwirth Dominik" w:date="2026-05-05T12:57:00Z" w16du:dateUtc="2026-05-05T10:57:00Z">
        <w:r w:rsidR="00877F31">
          <w:rPr>
            <w:sz w:val="20"/>
          </w:rPr>
          <w:t>venstva či jím pověřený pracovník společnosti</w:t>
        </w:r>
      </w:ins>
      <w:del w:id="72" w:author="Neuwirth Dominik" w:date="2026-05-05T12:57:00Z" w16du:dateUtc="2026-05-05T10:57:00Z">
        <w:r w:rsidDel="00877F31">
          <w:rPr>
            <w:sz w:val="20"/>
          </w:rPr>
          <w:delText xml:space="preserve"> </w:delText>
        </w:r>
      </w:del>
      <w:ins w:id="73" w:author="Neuwirth Dominik" w:date="2026-05-05T12:56:00Z" w16du:dateUtc="2026-05-05T10:56:00Z">
        <w:r w:rsidR="00877F31">
          <w:rPr>
            <w:sz w:val="20"/>
          </w:rPr>
          <w:t xml:space="preserve"> </w:t>
        </w:r>
      </w:ins>
      <w:r>
        <w:rPr>
          <w:sz w:val="20"/>
        </w:rPr>
        <w:t xml:space="preserve">nejdříve zašle všem členům dozorčí rady </w:t>
      </w:r>
      <w:del w:id="74" w:author="Neuwirth Dominik" w:date="2026-06-09T10:43:00Z" w16du:dateUtc="2026-06-09T08:43:00Z">
        <w:r w:rsidDel="00BE7995">
          <w:rPr>
            <w:sz w:val="20"/>
          </w:rPr>
          <w:delText>dopis</w:delText>
        </w:r>
      </w:del>
      <w:ins w:id="75" w:author="Neuwirth Dominik" w:date="2026-06-09T10:43:00Z" w16du:dateUtc="2026-06-09T08:43:00Z">
        <w:r w:rsidR="00BE7995">
          <w:rPr>
            <w:sz w:val="20"/>
          </w:rPr>
          <w:t>sdělení</w:t>
        </w:r>
      </w:ins>
      <w:r>
        <w:rPr>
          <w:sz w:val="20"/>
        </w:rPr>
        <w:t>, kter</w:t>
      </w:r>
      <w:ins w:id="76" w:author="Neuwirth Dominik" w:date="2026-06-09T10:43:00Z" w16du:dateUtc="2026-06-09T08:43:00Z">
        <w:r w:rsidR="00BE7995">
          <w:rPr>
            <w:sz w:val="20"/>
          </w:rPr>
          <w:t>é</w:t>
        </w:r>
      </w:ins>
      <w:del w:id="77" w:author="Neuwirth Dominik" w:date="2026-06-09T10:43:00Z" w16du:dateUtc="2026-06-09T08:43:00Z">
        <w:r w:rsidDel="00BE7995">
          <w:rPr>
            <w:sz w:val="20"/>
          </w:rPr>
          <w:delText>ý</w:delText>
        </w:r>
      </w:del>
      <w:r>
        <w:rPr>
          <w:sz w:val="20"/>
        </w:rPr>
        <w:t xml:space="preserve"> bude obsahovat (i) žádost o schválení způsobu hlasování a (</w:t>
      </w:r>
      <w:proofErr w:type="spellStart"/>
      <w:r>
        <w:rPr>
          <w:sz w:val="20"/>
        </w:rPr>
        <w:t>ii</w:t>
      </w:r>
      <w:proofErr w:type="spellEnd"/>
      <w:r>
        <w:rPr>
          <w:sz w:val="20"/>
        </w:rPr>
        <w:t>) návrh rozhodnutí dozorčí rady, místo a čas pro doručení odpovědi a popřípadě jakoukoli další informaci nebo dokumentaci potřebnou pro rozhodnutí.</w:t>
      </w:r>
      <w:r>
        <w:rPr>
          <w:spacing w:val="40"/>
          <w:sz w:val="20"/>
        </w:rPr>
        <w:t xml:space="preserve"> </w:t>
      </w:r>
      <w:r>
        <w:rPr>
          <w:sz w:val="20"/>
        </w:rPr>
        <w:t>Odpověď na dopis bude obsahovat odsouhlasení nebo odmítnutí navrženého způsobu hlasování a odsouhlasení nebo odmítnutí navrženého rozhodnutí a odpověď bude členem dozorčí rady podepsána</w:t>
      </w:r>
      <w:ins w:id="78" w:author="Neuwirth Dominik" w:date="2026-05-05T12:57:00Z" w16du:dateUtc="2026-05-05T10:57:00Z">
        <w:r w:rsidR="00877F31">
          <w:rPr>
            <w:sz w:val="20"/>
          </w:rPr>
          <w:t xml:space="preserve"> či jinak verifikována</w:t>
        </w:r>
      </w:ins>
      <w:r>
        <w:rPr>
          <w:sz w:val="20"/>
        </w:rPr>
        <w:t>. Pokud není odpověď doručena</w:t>
      </w:r>
      <w:r>
        <w:rPr>
          <w:spacing w:val="-3"/>
          <w:sz w:val="20"/>
        </w:rPr>
        <w:t xml:space="preserve"> </w:t>
      </w:r>
      <w:r>
        <w:rPr>
          <w:sz w:val="20"/>
        </w:rPr>
        <w:t>během</w:t>
      </w:r>
      <w:r>
        <w:rPr>
          <w:spacing w:val="-2"/>
          <w:sz w:val="20"/>
        </w:rPr>
        <w:t xml:space="preserve"> </w:t>
      </w:r>
      <w:r>
        <w:rPr>
          <w:sz w:val="20"/>
        </w:rPr>
        <w:t>předepsané</w:t>
      </w:r>
      <w:r>
        <w:rPr>
          <w:spacing w:val="-3"/>
          <w:sz w:val="20"/>
        </w:rPr>
        <w:t xml:space="preserve"> </w:t>
      </w:r>
      <w:r>
        <w:rPr>
          <w:sz w:val="20"/>
        </w:rPr>
        <w:t>doby,</w:t>
      </w:r>
      <w:r>
        <w:rPr>
          <w:spacing w:val="-3"/>
          <w:sz w:val="20"/>
        </w:rPr>
        <w:t xml:space="preserve"> </w:t>
      </w:r>
      <w:r>
        <w:rPr>
          <w:sz w:val="20"/>
        </w:rPr>
        <w:t>má</w:t>
      </w:r>
      <w:r>
        <w:rPr>
          <w:spacing w:val="-3"/>
          <w:sz w:val="20"/>
        </w:rPr>
        <w:t xml:space="preserve"> </w:t>
      </w:r>
      <w:r>
        <w:rPr>
          <w:sz w:val="20"/>
        </w:rPr>
        <w:t>se za</w:t>
      </w:r>
      <w:r>
        <w:rPr>
          <w:spacing w:val="-2"/>
          <w:sz w:val="20"/>
        </w:rPr>
        <w:t xml:space="preserve"> </w:t>
      </w:r>
      <w:r>
        <w:rPr>
          <w:sz w:val="20"/>
        </w:rPr>
        <w:t>to,</w:t>
      </w:r>
      <w:r>
        <w:rPr>
          <w:spacing w:val="-3"/>
          <w:sz w:val="20"/>
        </w:rPr>
        <w:t xml:space="preserve"> </w:t>
      </w:r>
      <w:r>
        <w:rPr>
          <w:sz w:val="20"/>
        </w:rPr>
        <w:t>že člen</w:t>
      </w:r>
      <w:r>
        <w:rPr>
          <w:spacing w:val="-1"/>
          <w:sz w:val="20"/>
        </w:rPr>
        <w:t xml:space="preserve"> </w:t>
      </w:r>
      <w:r>
        <w:rPr>
          <w:sz w:val="20"/>
        </w:rPr>
        <w:t>dozorčí</w:t>
      </w:r>
      <w:r>
        <w:rPr>
          <w:spacing w:val="-1"/>
          <w:sz w:val="20"/>
        </w:rPr>
        <w:t xml:space="preserve"> </w:t>
      </w:r>
      <w:r>
        <w:rPr>
          <w:sz w:val="20"/>
        </w:rPr>
        <w:t>rady se</w:t>
      </w:r>
      <w:r>
        <w:rPr>
          <w:spacing w:val="-3"/>
          <w:sz w:val="20"/>
        </w:rPr>
        <w:t xml:space="preserve"> </w:t>
      </w:r>
      <w:r>
        <w:rPr>
          <w:sz w:val="20"/>
        </w:rPr>
        <w:t>způsobem</w:t>
      </w:r>
      <w:r>
        <w:rPr>
          <w:spacing w:val="-2"/>
          <w:sz w:val="20"/>
        </w:rPr>
        <w:t xml:space="preserve"> </w:t>
      </w:r>
      <w:r>
        <w:rPr>
          <w:sz w:val="20"/>
        </w:rPr>
        <w:t>hlasování</w:t>
      </w:r>
      <w:r>
        <w:rPr>
          <w:spacing w:val="-1"/>
          <w:sz w:val="20"/>
        </w:rPr>
        <w:t xml:space="preserve"> </w:t>
      </w:r>
      <w:r>
        <w:rPr>
          <w:sz w:val="20"/>
        </w:rPr>
        <w:t>nesouhlasí. Členové dozorčí rady, kteří ve svých včasně doručených odpovědích souhlasí s navrhovaným způsobem hlasování a hlasují ohledně navrženého rozhodnutí, se považují za přítomné.</w:t>
      </w:r>
    </w:p>
    <w:p w14:paraId="1C55E0B9" w14:textId="77777777" w:rsidR="00BF33E2" w:rsidRDefault="00A22676">
      <w:pPr>
        <w:pStyle w:val="Odstavecseseznamem"/>
        <w:numPr>
          <w:ilvl w:val="0"/>
          <w:numId w:val="8"/>
        </w:numPr>
        <w:tabs>
          <w:tab w:val="left" w:pos="360"/>
        </w:tabs>
        <w:spacing w:before="229"/>
        <w:ind w:right="354"/>
        <w:jc w:val="both"/>
        <w:rPr>
          <w:sz w:val="20"/>
        </w:rPr>
      </w:pPr>
      <w:r>
        <w:rPr>
          <w:sz w:val="20"/>
        </w:rPr>
        <w:t>Rozhodnutí dozorčí rady mimo zasedání je přijato, pouze pokud (i) je přítomna nadpoloviční většina všech jejích členů ve smyslu článku 25 odst. 2 nebo odst. 3 stanov a (</w:t>
      </w:r>
      <w:proofErr w:type="spellStart"/>
      <w:r>
        <w:rPr>
          <w:sz w:val="20"/>
        </w:rPr>
        <w:t>ii</w:t>
      </w:r>
      <w:proofErr w:type="spellEnd"/>
      <w:r>
        <w:rPr>
          <w:sz w:val="20"/>
        </w:rPr>
        <w:t>) pro přijetí rozhodnutí dozorčí rady hlasovala nadpoloviční většina všech členů dozorčí rady; to neplatí pro přijetí usnesení podle čl.</w:t>
      </w:r>
      <w:r>
        <w:rPr>
          <w:spacing w:val="-2"/>
          <w:sz w:val="20"/>
        </w:rPr>
        <w:t xml:space="preserve"> </w:t>
      </w:r>
      <w:r>
        <w:rPr>
          <w:sz w:val="20"/>
        </w:rPr>
        <w:t>22</w:t>
      </w:r>
      <w:r>
        <w:rPr>
          <w:spacing w:val="-1"/>
          <w:sz w:val="20"/>
        </w:rPr>
        <w:t xml:space="preserve"> </w:t>
      </w:r>
      <w:r>
        <w:rPr>
          <w:sz w:val="20"/>
        </w:rPr>
        <w:t>odst. 7 písm. a, b, c, f, l</w:t>
      </w:r>
      <w:r>
        <w:rPr>
          <w:spacing w:val="-2"/>
          <w:sz w:val="20"/>
        </w:rPr>
        <w:t xml:space="preserve"> </w:t>
      </w:r>
      <w:r>
        <w:rPr>
          <w:sz w:val="20"/>
        </w:rPr>
        <w:t>stanov, v takovém případě je zapotřebí, aby pro přijetí rozhodnutí dozorčí rady hlasovaly minimálně dvě</w:t>
      </w:r>
      <w:r>
        <w:rPr>
          <w:spacing w:val="40"/>
          <w:sz w:val="20"/>
        </w:rPr>
        <w:t xml:space="preserve"> </w:t>
      </w:r>
      <w:r>
        <w:rPr>
          <w:sz w:val="20"/>
        </w:rPr>
        <w:t>třetiny všech členů dozorčí rady.</w:t>
      </w:r>
    </w:p>
    <w:p w14:paraId="259AD9B9" w14:textId="77777777" w:rsidR="00BF33E2" w:rsidRDefault="00BF33E2">
      <w:pPr>
        <w:pStyle w:val="Zkladntext"/>
      </w:pPr>
    </w:p>
    <w:p w14:paraId="409F50BE" w14:textId="77777777" w:rsidR="00BF33E2" w:rsidRDefault="00A22676">
      <w:pPr>
        <w:pStyle w:val="Odstavecseseznamem"/>
        <w:numPr>
          <w:ilvl w:val="0"/>
          <w:numId w:val="8"/>
        </w:numPr>
        <w:tabs>
          <w:tab w:val="left" w:pos="360"/>
        </w:tabs>
        <w:spacing w:before="1"/>
        <w:rPr>
          <w:sz w:val="20"/>
        </w:rPr>
      </w:pPr>
      <w:r>
        <w:rPr>
          <w:sz w:val="20"/>
        </w:rPr>
        <w:t>Každé</w:t>
      </w:r>
      <w:r>
        <w:rPr>
          <w:spacing w:val="-6"/>
          <w:sz w:val="20"/>
        </w:rPr>
        <w:t xml:space="preserve"> </w:t>
      </w:r>
      <w:r>
        <w:rPr>
          <w:sz w:val="20"/>
        </w:rPr>
        <w:t>rozhodnutí</w:t>
      </w:r>
      <w:r>
        <w:rPr>
          <w:spacing w:val="-7"/>
          <w:sz w:val="20"/>
        </w:rPr>
        <w:t xml:space="preserve"> </w:t>
      </w:r>
      <w:r>
        <w:rPr>
          <w:sz w:val="20"/>
        </w:rPr>
        <w:t>mimo</w:t>
      </w:r>
      <w:r>
        <w:rPr>
          <w:spacing w:val="-5"/>
          <w:sz w:val="20"/>
        </w:rPr>
        <w:t xml:space="preserve"> </w:t>
      </w:r>
      <w:r>
        <w:rPr>
          <w:sz w:val="20"/>
        </w:rPr>
        <w:t>zasedání</w:t>
      </w:r>
      <w:r>
        <w:rPr>
          <w:spacing w:val="-6"/>
          <w:sz w:val="20"/>
        </w:rPr>
        <w:t xml:space="preserve"> </w:t>
      </w:r>
      <w:r>
        <w:rPr>
          <w:sz w:val="20"/>
        </w:rPr>
        <w:t>musí</w:t>
      </w:r>
      <w:r>
        <w:rPr>
          <w:spacing w:val="-7"/>
          <w:sz w:val="20"/>
        </w:rPr>
        <w:t xml:space="preserve"> </w:t>
      </w:r>
      <w:r>
        <w:rPr>
          <w:sz w:val="20"/>
        </w:rPr>
        <w:t>být</w:t>
      </w:r>
      <w:r>
        <w:rPr>
          <w:spacing w:val="-7"/>
          <w:sz w:val="20"/>
        </w:rPr>
        <w:t xml:space="preserve"> </w:t>
      </w:r>
      <w:r>
        <w:rPr>
          <w:sz w:val="20"/>
        </w:rPr>
        <w:t>uvedeno</w:t>
      </w:r>
      <w:r>
        <w:rPr>
          <w:spacing w:val="-5"/>
          <w:sz w:val="20"/>
        </w:rPr>
        <w:t xml:space="preserve"> </w:t>
      </w:r>
      <w:r>
        <w:rPr>
          <w:sz w:val="20"/>
        </w:rPr>
        <w:t>v</w:t>
      </w:r>
      <w:r>
        <w:rPr>
          <w:spacing w:val="-5"/>
          <w:sz w:val="20"/>
        </w:rPr>
        <w:t xml:space="preserve"> </w:t>
      </w:r>
      <w:r>
        <w:rPr>
          <w:sz w:val="20"/>
        </w:rPr>
        <w:t>zápisu</w:t>
      </w:r>
      <w:r>
        <w:rPr>
          <w:spacing w:val="-6"/>
          <w:sz w:val="20"/>
        </w:rPr>
        <w:t xml:space="preserve"> </w:t>
      </w:r>
      <w:r>
        <w:rPr>
          <w:sz w:val="20"/>
        </w:rPr>
        <w:t>nejbližšího</w:t>
      </w:r>
      <w:r>
        <w:rPr>
          <w:spacing w:val="-5"/>
          <w:sz w:val="20"/>
        </w:rPr>
        <w:t xml:space="preserve"> </w:t>
      </w:r>
      <w:r>
        <w:rPr>
          <w:sz w:val="20"/>
        </w:rPr>
        <w:t>následujícího</w:t>
      </w:r>
      <w:r>
        <w:rPr>
          <w:spacing w:val="-5"/>
          <w:sz w:val="20"/>
        </w:rPr>
        <w:t xml:space="preserve"> </w:t>
      </w:r>
      <w:r>
        <w:rPr>
          <w:sz w:val="20"/>
        </w:rPr>
        <w:t>zasedání</w:t>
      </w:r>
      <w:r>
        <w:rPr>
          <w:spacing w:val="-7"/>
          <w:sz w:val="20"/>
        </w:rPr>
        <w:t xml:space="preserve"> </w:t>
      </w:r>
      <w:r>
        <w:rPr>
          <w:sz w:val="20"/>
        </w:rPr>
        <w:t>dozorčí</w:t>
      </w:r>
      <w:r>
        <w:rPr>
          <w:spacing w:val="-5"/>
          <w:sz w:val="20"/>
        </w:rPr>
        <w:t xml:space="preserve"> </w:t>
      </w:r>
      <w:r>
        <w:rPr>
          <w:spacing w:val="-2"/>
          <w:sz w:val="20"/>
        </w:rPr>
        <w:t>rady.</w:t>
      </w:r>
    </w:p>
    <w:p w14:paraId="3AE96E41" w14:textId="77777777" w:rsidR="00BF33E2" w:rsidRDefault="00BF33E2">
      <w:pPr>
        <w:pStyle w:val="Odstavecseseznamem"/>
        <w:rPr>
          <w:sz w:val="20"/>
        </w:rPr>
        <w:sectPr w:rsidR="00BF33E2">
          <w:pgSz w:w="12240" w:h="15840"/>
          <w:pgMar w:top="1820" w:right="1080" w:bottom="920" w:left="1440" w:header="0" w:footer="727" w:gutter="0"/>
          <w:cols w:space="708"/>
        </w:sectPr>
      </w:pPr>
    </w:p>
    <w:p w14:paraId="2837764D" w14:textId="77777777" w:rsidR="00BF33E2" w:rsidRDefault="00A22676">
      <w:pPr>
        <w:pStyle w:val="Nadpis2"/>
        <w:numPr>
          <w:ilvl w:val="1"/>
          <w:numId w:val="24"/>
        </w:numPr>
        <w:tabs>
          <w:tab w:val="left" w:pos="3084"/>
        </w:tabs>
        <w:spacing w:before="256"/>
        <w:ind w:left="3084" w:hanging="465"/>
        <w:jc w:val="left"/>
      </w:pPr>
      <w:r>
        <w:lastRenderedPageBreak/>
        <w:t>JEDNÁNÍ</w:t>
      </w:r>
      <w:r>
        <w:rPr>
          <w:spacing w:val="-6"/>
        </w:rPr>
        <w:t xml:space="preserve"> </w:t>
      </w:r>
      <w:r>
        <w:t>ZA</w:t>
      </w:r>
      <w:r>
        <w:rPr>
          <w:spacing w:val="-5"/>
        </w:rPr>
        <w:t xml:space="preserve"> </w:t>
      </w:r>
      <w:r>
        <w:rPr>
          <w:spacing w:val="-2"/>
        </w:rPr>
        <w:t>SPOLEČNOST</w:t>
      </w:r>
    </w:p>
    <w:p w14:paraId="72C234C5" w14:textId="77777777" w:rsidR="00BF33E2" w:rsidRDefault="00A22676">
      <w:pPr>
        <w:pStyle w:val="Nadpis3"/>
        <w:spacing w:before="274" w:line="271" w:lineRule="auto"/>
        <w:ind w:left="3757" w:right="3951" w:firstLine="492"/>
        <w:jc w:val="left"/>
      </w:pPr>
      <w:r>
        <w:t>Článek 26 Jednání</w:t>
      </w:r>
      <w:r>
        <w:rPr>
          <w:spacing w:val="-13"/>
        </w:rPr>
        <w:t xml:space="preserve"> </w:t>
      </w:r>
      <w:r>
        <w:t>za</w:t>
      </w:r>
      <w:r>
        <w:rPr>
          <w:spacing w:val="-12"/>
        </w:rPr>
        <w:t xml:space="preserve"> </w:t>
      </w:r>
      <w:r>
        <w:t>společnost</w:t>
      </w:r>
    </w:p>
    <w:p w14:paraId="1F6F70BD" w14:textId="77777777" w:rsidR="00BF33E2" w:rsidRDefault="00BF33E2">
      <w:pPr>
        <w:pStyle w:val="Zkladntext"/>
        <w:spacing w:before="8"/>
        <w:rPr>
          <w:b/>
        </w:rPr>
      </w:pPr>
    </w:p>
    <w:p w14:paraId="1144D037" w14:textId="77777777" w:rsidR="00BF33E2" w:rsidRDefault="00A22676">
      <w:pPr>
        <w:pStyle w:val="Odstavecseseznamem"/>
        <w:numPr>
          <w:ilvl w:val="0"/>
          <w:numId w:val="7"/>
        </w:numPr>
        <w:tabs>
          <w:tab w:val="left" w:pos="360"/>
        </w:tabs>
        <w:ind w:right="362"/>
        <w:jc w:val="both"/>
        <w:rPr>
          <w:sz w:val="20"/>
        </w:rPr>
      </w:pPr>
      <w:r>
        <w:rPr>
          <w:sz w:val="20"/>
        </w:rPr>
        <w:t xml:space="preserve">Společnost navenek zastupuje představenstvo tak, že společnost zastupují společně vždy dva členové </w:t>
      </w:r>
      <w:r>
        <w:rPr>
          <w:spacing w:val="-2"/>
          <w:sz w:val="20"/>
        </w:rPr>
        <w:t>představenstva.</w:t>
      </w:r>
    </w:p>
    <w:p w14:paraId="17F48162" w14:textId="77777777" w:rsidR="00BF33E2" w:rsidRDefault="00BF33E2">
      <w:pPr>
        <w:pStyle w:val="Zkladntext"/>
      </w:pPr>
    </w:p>
    <w:p w14:paraId="1A14574F" w14:textId="77777777" w:rsidR="00BF33E2" w:rsidRDefault="00BF33E2">
      <w:pPr>
        <w:pStyle w:val="Zkladntext"/>
        <w:spacing w:before="43"/>
      </w:pPr>
    </w:p>
    <w:p w14:paraId="196628D9" w14:textId="77777777" w:rsidR="00BF33E2" w:rsidRDefault="00A22676">
      <w:pPr>
        <w:pStyle w:val="Nadpis3"/>
        <w:spacing w:line="271" w:lineRule="auto"/>
        <w:ind w:left="3531" w:right="3835" w:firstLine="717"/>
        <w:jc w:val="left"/>
      </w:pPr>
      <w:r>
        <w:t>Článek 27 Podepisování</w:t>
      </w:r>
      <w:r>
        <w:rPr>
          <w:spacing w:val="-13"/>
        </w:rPr>
        <w:t xml:space="preserve"> </w:t>
      </w:r>
      <w:r>
        <w:t>za</w:t>
      </w:r>
      <w:r>
        <w:rPr>
          <w:spacing w:val="-12"/>
        </w:rPr>
        <w:t xml:space="preserve"> </w:t>
      </w:r>
      <w:r>
        <w:t>společnost</w:t>
      </w:r>
    </w:p>
    <w:p w14:paraId="7F39DAAE" w14:textId="77777777" w:rsidR="00BF33E2" w:rsidRDefault="00BF33E2">
      <w:pPr>
        <w:pStyle w:val="Zkladntext"/>
        <w:spacing w:before="8"/>
        <w:rPr>
          <w:b/>
        </w:rPr>
      </w:pPr>
    </w:p>
    <w:p w14:paraId="69873AD9" w14:textId="77777777" w:rsidR="00BF33E2" w:rsidRDefault="00A22676">
      <w:pPr>
        <w:pStyle w:val="Odstavecseseznamem"/>
        <w:numPr>
          <w:ilvl w:val="0"/>
          <w:numId w:val="6"/>
        </w:numPr>
        <w:tabs>
          <w:tab w:val="left" w:pos="360"/>
        </w:tabs>
        <w:spacing w:before="1"/>
        <w:ind w:right="357"/>
        <w:jc w:val="both"/>
        <w:rPr>
          <w:sz w:val="20"/>
        </w:rPr>
      </w:pPr>
      <w:r>
        <w:rPr>
          <w:sz w:val="20"/>
        </w:rPr>
        <w:t>Za společnost podepisují společně 2 členové představenstva. Činí tak způsobem, že k vytištěnému, otištěnému nebo napsanému obchodnímu jménu obchodní firmy či otisku razítka obchodní firmy připojí svůj podpis.</w:t>
      </w:r>
    </w:p>
    <w:p w14:paraId="03E97792" w14:textId="77777777" w:rsidR="00BF33E2" w:rsidRDefault="00A22676">
      <w:pPr>
        <w:pStyle w:val="Odstavecseseznamem"/>
        <w:numPr>
          <w:ilvl w:val="0"/>
          <w:numId w:val="6"/>
        </w:numPr>
        <w:tabs>
          <w:tab w:val="left" w:pos="360"/>
        </w:tabs>
        <w:spacing w:before="229"/>
        <w:ind w:right="357"/>
        <w:jc w:val="both"/>
        <w:rPr>
          <w:sz w:val="20"/>
        </w:rPr>
      </w:pPr>
      <w:r>
        <w:rPr>
          <w:sz w:val="20"/>
        </w:rPr>
        <w:t>Za společnost vůči třetím osobám jednají a podepisují také zaměstnanci společnosti v rozsahu uděleného pověření nebo oprávnění spojených s jejich pracovními funkcemi.</w:t>
      </w:r>
    </w:p>
    <w:p w14:paraId="2E9CBC42" w14:textId="77777777" w:rsidR="00BF33E2" w:rsidRDefault="00BF33E2">
      <w:pPr>
        <w:pStyle w:val="Zkladntext"/>
        <w:spacing w:before="1"/>
      </w:pPr>
    </w:p>
    <w:p w14:paraId="4DEF0DDC" w14:textId="77777777" w:rsidR="00BF33E2" w:rsidRDefault="00A22676">
      <w:pPr>
        <w:pStyle w:val="Odstavecseseznamem"/>
        <w:numPr>
          <w:ilvl w:val="0"/>
          <w:numId w:val="6"/>
        </w:numPr>
        <w:tabs>
          <w:tab w:val="left" w:pos="360"/>
        </w:tabs>
        <w:rPr>
          <w:sz w:val="20"/>
        </w:rPr>
      </w:pPr>
      <w:r>
        <w:rPr>
          <w:sz w:val="20"/>
        </w:rPr>
        <w:t>Společnost</w:t>
      </w:r>
      <w:r>
        <w:rPr>
          <w:spacing w:val="-7"/>
          <w:sz w:val="20"/>
        </w:rPr>
        <w:t xml:space="preserve"> </w:t>
      </w:r>
      <w:r>
        <w:rPr>
          <w:sz w:val="20"/>
        </w:rPr>
        <w:t>může</w:t>
      </w:r>
      <w:r>
        <w:rPr>
          <w:spacing w:val="-6"/>
          <w:sz w:val="20"/>
        </w:rPr>
        <w:t xml:space="preserve"> </w:t>
      </w:r>
      <w:r>
        <w:rPr>
          <w:sz w:val="20"/>
        </w:rPr>
        <w:t>zastupovat</w:t>
      </w:r>
      <w:r>
        <w:rPr>
          <w:spacing w:val="-6"/>
          <w:sz w:val="20"/>
        </w:rPr>
        <w:t xml:space="preserve"> </w:t>
      </w:r>
      <w:r>
        <w:rPr>
          <w:sz w:val="20"/>
        </w:rPr>
        <w:t>zástupce</w:t>
      </w:r>
      <w:r>
        <w:rPr>
          <w:spacing w:val="-6"/>
          <w:sz w:val="20"/>
        </w:rPr>
        <w:t xml:space="preserve"> </w:t>
      </w:r>
      <w:r>
        <w:rPr>
          <w:sz w:val="20"/>
        </w:rPr>
        <w:t>v</w:t>
      </w:r>
      <w:r>
        <w:rPr>
          <w:spacing w:val="-1"/>
          <w:sz w:val="20"/>
        </w:rPr>
        <w:t xml:space="preserve"> </w:t>
      </w:r>
      <w:r>
        <w:rPr>
          <w:sz w:val="20"/>
        </w:rPr>
        <w:t>rozsahu</w:t>
      </w:r>
      <w:r>
        <w:rPr>
          <w:spacing w:val="-5"/>
          <w:sz w:val="20"/>
        </w:rPr>
        <w:t xml:space="preserve"> </w:t>
      </w:r>
      <w:r>
        <w:rPr>
          <w:sz w:val="20"/>
        </w:rPr>
        <w:t>uděleného</w:t>
      </w:r>
      <w:r>
        <w:rPr>
          <w:spacing w:val="-6"/>
          <w:sz w:val="20"/>
        </w:rPr>
        <w:t xml:space="preserve"> </w:t>
      </w:r>
      <w:r>
        <w:rPr>
          <w:spacing w:val="-2"/>
          <w:sz w:val="20"/>
        </w:rPr>
        <w:t>oprávnění.</w:t>
      </w:r>
    </w:p>
    <w:p w14:paraId="66F3A19D" w14:textId="77777777" w:rsidR="00BF33E2" w:rsidRDefault="00BF33E2">
      <w:pPr>
        <w:pStyle w:val="Zkladntext"/>
      </w:pPr>
    </w:p>
    <w:p w14:paraId="2B8BE512" w14:textId="77777777" w:rsidR="00BF33E2" w:rsidRDefault="00BF33E2">
      <w:pPr>
        <w:pStyle w:val="Zkladntext"/>
        <w:spacing w:before="207"/>
      </w:pPr>
    </w:p>
    <w:p w14:paraId="30DF9FA2" w14:textId="77777777" w:rsidR="00BF33E2" w:rsidRDefault="00A22676">
      <w:pPr>
        <w:pStyle w:val="Nadpis2"/>
        <w:numPr>
          <w:ilvl w:val="1"/>
          <w:numId w:val="24"/>
        </w:numPr>
        <w:tabs>
          <w:tab w:val="left" w:pos="2796"/>
        </w:tabs>
        <w:ind w:left="2796" w:hanging="451"/>
        <w:jc w:val="left"/>
      </w:pPr>
      <w:r>
        <w:t>HOSPODAŘENÍ</w:t>
      </w:r>
      <w:r>
        <w:rPr>
          <w:spacing w:val="55"/>
        </w:rPr>
        <w:t xml:space="preserve"> </w:t>
      </w:r>
      <w:r>
        <w:rPr>
          <w:spacing w:val="-2"/>
        </w:rPr>
        <w:t>SPOLEČNOSTI</w:t>
      </w:r>
    </w:p>
    <w:p w14:paraId="0DFBD742" w14:textId="77777777" w:rsidR="00BF33E2" w:rsidRDefault="00A22676">
      <w:pPr>
        <w:pStyle w:val="Nadpis3"/>
        <w:spacing w:before="271" w:line="273" w:lineRule="auto"/>
        <w:ind w:left="4083" w:right="4435" w:firstLine="165"/>
        <w:jc w:val="left"/>
      </w:pPr>
      <w:r>
        <w:t>Článek 28 Účetní</w:t>
      </w:r>
      <w:r>
        <w:rPr>
          <w:spacing w:val="-13"/>
        </w:rPr>
        <w:t xml:space="preserve"> </w:t>
      </w:r>
      <w:r>
        <w:t>období</w:t>
      </w:r>
    </w:p>
    <w:p w14:paraId="117DA472" w14:textId="77777777" w:rsidR="00BF33E2" w:rsidRDefault="00BF33E2">
      <w:pPr>
        <w:pStyle w:val="Zkladntext"/>
        <w:spacing w:before="4"/>
        <w:rPr>
          <w:b/>
        </w:rPr>
      </w:pPr>
    </w:p>
    <w:p w14:paraId="1C1A5600" w14:textId="77777777" w:rsidR="00BF33E2" w:rsidRDefault="00A22676">
      <w:pPr>
        <w:pStyle w:val="Odstavecseseznamem"/>
        <w:numPr>
          <w:ilvl w:val="0"/>
          <w:numId w:val="5"/>
        </w:numPr>
        <w:tabs>
          <w:tab w:val="left" w:pos="360"/>
        </w:tabs>
        <w:rPr>
          <w:sz w:val="20"/>
        </w:rPr>
      </w:pPr>
      <w:r>
        <w:rPr>
          <w:sz w:val="20"/>
        </w:rPr>
        <w:t>Účetním</w:t>
      </w:r>
      <w:r>
        <w:rPr>
          <w:spacing w:val="-6"/>
          <w:sz w:val="20"/>
        </w:rPr>
        <w:t xml:space="preserve"> </w:t>
      </w:r>
      <w:r>
        <w:rPr>
          <w:sz w:val="20"/>
        </w:rPr>
        <w:t>obdobím</w:t>
      </w:r>
      <w:r>
        <w:rPr>
          <w:spacing w:val="-5"/>
          <w:sz w:val="20"/>
        </w:rPr>
        <w:t xml:space="preserve"> </w:t>
      </w:r>
      <w:r>
        <w:rPr>
          <w:sz w:val="20"/>
        </w:rPr>
        <w:t>společnosti</w:t>
      </w:r>
      <w:r>
        <w:rPr>
          <w:spacing w:val="-6"/>
          <w:sz w:val="20"/>
        </w:rPr>
        <w:t xml:space="preserve"> </w:t>
      </w:r>
      <w:r>
        <w:rPr>
          <w:sz w:val="20"/>
        </w:rPr>
        <w:t>je</w:t>
      </w:r>
      <w:r>
        <w:rPr>
          <w:spacing w:val="-5"/>
          <w:sz w:val="20"/>
        </w:rPr>
        <w:t xml:space="preserve"> </w:t>
      </w:r>
      <w:r>
        <w:rPr>
          <w:sz w:val="20"/>
        </w:rPr>
        <w:t>kalendářní</w:t>
      </w:r>
      <w:r>
        <w:rPr>
          <w:spacing w:val="-8"/>
          <w:sz w:val="20"/>
        </w:rPr>
        <w:t xml:space="preserve"> </w:t>
      </w:r>
      <w:r>
        <w:rPr>
          <w:spacing w:val="-4"/>
          <w:sz w:val="20"/>
        </w:rPr>
        <w:t>rok.</w:t>
      </w:r>
    </w:p>
    <w:p w14:paraId="3961F466" w14:textId="77777777" w:rsidR="00BF33E2" w:rsidRDefault="00BF33E2">
      <w:pPr>
        <w:pStyle w:val="Zkladntext"/>
      </w:pPr>
    </w:p>
    <w:p w14:paraId="7DE9C1F2" w14:textId="77777777" w:rsidR="00BF33E2" w:rsidRDefault="00BF33E2">
      <w:pPr>
        <w:pStyle w:val="Zkladntext"/>
        <w:spacing w:before="42"/>
      </w:pPr>
    </w:p>
    <w:p w14:paraId="0BC25967" w14:textId="77777777" w:rsidR="00BF33E2" w:rsidRDefault="00A22676">
      <w:pPr>
        <w:pStyle w:val="Nadpis3"/>
        <w:spacing w:line="271" w:lineRule="auto"/>
        <w:ind w:left="3747" w:right="4063" w:firstLine="501"/>
        <w:jc w:val="left"/>
      </w:pPr>
      <w:r>
        <w:t>Článek 29 Řádná</w:t>
      </w:r>
      <w:r>
        <w:rPr>
          <w:spacing w:val="-13"/>
        </w:rPr>
        <w:t xml:space="preserve"> </w:t>
      </w:r>
      <w:r>
        <w:t>účetní</w:t>
      </w:r>
      <w:r>
        <w:rPr>
          <w:spacing w:val="-12"/>
        </w:rPr>
        <w:t xml:space="preserve"> </w:t>
      </w:r>
      <w:r>
        <w:t>závěrka</w:t>
      </w:r>
    </w:p>
    <w:p w14:paraId="39EC7AE4" w14:textId="77777777" w:rsidR="00BF33E2" w:rsidRDefault="00BF33E2">
      <w:pPr>
        <w:pStyle w:val="Zkladntext"/>
        <w:spacing w:before="9"/>
        <w:rPr>
          <w:b/>
        </w:rPr>
      </w:pPr>
    </w:p>
    <w:p w14:paraId="403358B1" w14:textId="77777777" w:rsidR="00BF33E2" w:rsidRDefault="00A22676">
      <w:pPr>
        <w:pStyle w:val="Odstavecseseznamem"/>
        <w:numPr>
          <w:ilvl w:val="0"/>
          <w:numId w:val="4"/>
        </w:numPr>
        <w:tabs>
          <w:tab w:val="left" w:pos="360"/>
        </w:tabs>
        <w:ind w:right="354"/>
        <w:jc w:val="both"/>
        <w:rPr>
          <w:sz w:val="20"/>
        </w:rPr>
      </w:pPr>
      <w:r>
        <w:rPr>
          <w:sz w:val="20"/>
        </w:rPr>
        <w:t>Společnost vede předepsaným způsobem a v souladu s</w:t>
      </w:r>
      <w:r>
        <w:rPr>
          <w:spacing w:val="-2"/>
          <w:sz w:val="20"/>
        </w:rPr>
        <w:t xml:space="preserve"> </w:t>
      </w:r>
      <w:r>
        <w:rPr>
          <w:sz w:val="20"/>
        </w:rPr>
        <w:t>právními předpisy účetnictví.</w:t>
      </w:r>
      <w:r>
        <w:rPr>
          <w:spacing w:val="-1"/>
          <w:sz w:val="20"/>
        </w:rPr>
        <w:t xml:space="preserve"> </w:t>
      </w:r>
      <w:r>
        <w:rPr>
          <w:sz w:val="20"/>
        </w:rPr>
        <w:t>Za řádné vedení</w:t>
      </w:r>
      <w:r>
        <w:rPr>
          <w:spacing w:val="-1"/>
          <w:sz w:val="20"/>
        </w:rPr>
        <w:t xml:space="preserve"> </w:t>
      </w:r>
      <w:r>
        <w:rPr>
          <w:sz w:val="20"/>
        </w:rPr>
        <w:t>účetnictví zodpovídá představenstvo, které zabezpečuje ověření účetní závěrky za účetní období auditorem schváleným valnou hromadou. Po skončení účetního období zajistí představenstvo vypracování účetní závěrky. Řádná a mimořádná účetní závěrka musí být ověřena auditorem podle zvláštního předpisu. Společnost je povinna zveřejnit údaje z účetních závěrek ověřených auditorem.</w:t>
      </w:r>
    </w:p>
    <w:p w14:paraId="0CDE4C4E" w14:textId="77777777" w:rsidR="00BF33E2" w:rsidRDefault="00BF33E2">
      <w:pPr>
        <w:pStyle w:val="Zkladntext"/>
      </w:pPr>
    </w:p>
    <w:p w14:paraId="4722032F" w14:textId="6F46DAAE" w:rsidR="00BF33E2" w:rsidRDefault="00A22676">
      <w:pPr>
        <w:pStyle w:val="Odstavecseseznamem"/>
        <w:numPr>
          <w:ilvl w:val="0"/>
          <w:numId w:val="4"/>
        </w:numPr>
        <w:tabs>
          <w:tab w:val="left" w:pos="360"/>
        </w:tabs>
        <w:ind w:right="356"/>
        <w:jc w:val="both"/>
        <w:rPr>
          <w:sz w:val="20"/>
        </w:rPr>
      </w:pPr>
      <w:r>
        <w:rPr>
          <w:sz w:val="20"/>
        </w:rPr>
        <w:t>Řádná účetní závěrka musí být sestavena způsobem odpovídajícím obecně závazným právním předpisů</w:t>
      </w:r>
      <w:ins w:id="79" w:author="Krátká Jana" w:date="2026-05-13T15:07:00Z" w16du:dateUtc="2026-05-13T13:07:00Z">
        <w:r w:rsidR="00476715">
          <w:rPr>
            <w:sz w:val="20"/>
          </w:rPr>
          <w:t>m</w:t>
        </w:r>
      </w:ins>
      <w:r>
        <w:rPr>
          <w:sz w:val="20"/>
        </w:rPr>
        <w:t xml:space="preserve"> a zásadám řádného účetnictví tak, aby poskytovala úplné informace o majetkové a finanční situaci, v níže se společnost nachází, a o výši dosaženého zisku, nebo ztrát vzniklých v uplynulém účetním období. Sestavení řádné účetní závěrky a návrh na rozdělení zisku, včetně stanovení výše a způsobu vyplácení podílu na zisku, popřípadě návrh na způsob úhrady ztrát společnosti, zajišťuje představenstvo.</w:t>
      </w:r>
    </w:p>
    <w:p w14:paraId="7EE0FA69" w14:textId="77777777" w:rsidR="00BF33E2" w:rsidRDefault="00BF33E2">
      <w:pPr>
        <w:pStyle w:val="Zkladntext"/>
        <w:spacing w:before="1"/>
      </w:pPr>
    </w:p>
    <w:p w14:paraId="17F39445" w14:textId="77777777" w:rsidR="00BF33E2" w:rsidRDefault="00A22676">
      <w:pPr>
        <w:pStyle w:val="Odstavecseseznamem"/>
        <w:numPr>
          <w:ilvl w:val="0"/>
          <w:numId w:val="4"/>
        </w:numPr>
        <w:tabs>
          <w:tab w:val="left" w:pos="360"/>
        </w:tabs>
        <w:ind w:right="354"/>
        <w:jc w:val="both"/>
        <w:rPr>
          <w:sz w:val="20"/>
        </w:rPr>
      </w:pPr>
      <w:r>
        <w:rPr>
          <w:sz w:val="20"/>
        </w:rPr>
        <w:t>Účetní závěrku společnosti předloží představenstvo k</w:t>
      </w:r>
      <w:r>
        <w:rPr>
          <w:spacing w:val="-1"/>
          <w:sz w:val="20"/>
        </w:rPr>
        <w:t xml:space="preserve"> </w:t>
      </w:r>
      <w:r>
        <w:rPr>
          <w:sz w:val="20"/>
        </w:rPr>
        <w:t>ověření auditorovi a k</w:t>
      </w:r>
      <w:r>
        <w:rPr>
          <w:spacing w:val="-3"/>
          <w:sz w:val="20"/>
        </w:rPr>
        <w:t xml:space="preserve"> </w:t>
      </w:r>
      <w:r>
        <w:rPr>
          <w:sz w:val="20"/>
        </w:rPr>
        <w:t>přezkoumání dozorčí radě společnosti, a poté ke schválení valné hromadě společnosti. Účetní závěrku (řádnou, mimořádnou, konsolidovanou a popřípadě mezitímní) nebo vybrané údaje z ní s</w:t>
      </w:r>
      <w:r>
        <w:rPr>
          <w:spacing w:val="-2"/>
          <w:sz w:val="20"/>
        </w:rPr>
        <w:t xml:space="preserve"> </w:t>
      </w:r>
      <w:r>
        <w:rPr>
          <w:sz w:val="20"/>
        </w:rPr>
        <w:t>uvedením doby a místa, v němž je účetní závěrka</w:t>
      </w:r>
      <w:r>
        <w:rPr>
          <w:spacing w:val="-3"/>
          <w:sz w:val="20"/>
        </w:rPr>
        <w:t xml:space="preserve"> </w:t>
      </w:r>
      <w:r>
        <w:rPr>
          <w:sz w:val="20"/>
        </w:rPr>
        <w:t>k</w:t>
      </w:r>
      <w:r>
        <w:rPr>
          <w:spacing w:val="-1"/>
          <w:sz w:val="20"/>
        </w:rPr>
        <w:t xml:space="preserve"> </w:t>
      </w:r>
      <w:r>
        <w:rPr>
          <w:sz w:val="20"/>
        </w:rPr>
        <w:t>nahlédnutí</w:t>
      </w:r>
      <w:r>
        <w:rPr>
          <w:spacing w:val="-1"/>
          <w:sz w:val="20"/>
        </w:rPr>
        <w:t xml:space="preserve"> </w:t>
      </w:r>
      <w:r>
        <w:rPr>
          <w:sz w:val="20"/>
        </w:rPr>
        <w:t>pro akcionáře,</w:t>
      </w:r>
      <w:r>
        <w:rPr>
          <w:spacing w:val="-2"/>
          <w:sz w:val="20"/>
        </w:rPr>
        <w:t xml:space="preserve"> </w:t>
      </w:r>
      <w:r>
        <w:rPr>
          <w:sz w:val="20"/>
        </w:rPr>
        <w:t>se zasílají</w:t>
      </w:r>
      <w:r>
        <w:rPr>
          <w:spacing w:val="-1"/>
          <w:sz w:val="20"/>
        </w:rPr>
        <w:t xml:space="preserve"> </w:t>
      </w:r>
      <w:r>
        <w:rPr>
          <w:sz w:val="20"/>
        </w:rPr>
        <w:t>akcionářům</w:t>
      </w:r>
      <w:r>
        <w:rPr>
          <w:spacing w:val="-5"/>
          <w:sz w:val="20"/>
        </w:rPr>
        <w:t xml:space="preserve"> </w:t>
      </w:r>
      <w:r>
        <w:rPr>
          <w:sz w:val="20"/>
        </w:rPr>
        <w:t>majícím akcie</w:t>
      </w:r>
      <w:r>
        <w:rPr>
          <w:spacing w:val="-3"/>
          <w:sz w:val="20"/>
        </w:rPr>
        <w:t xml:space="preserve"> </w:t>
      </w:r>
      <w:r>
        <w:rPr>
          <w:sz w:val="20"/>
        </w:rPr>
        <w:t>na jméno</w:t>
      </w:r>
      <w:r>
        <w:rPr>
          <w:spacing w:val="-2"/>
          <w:sz w:val="20"/>
        </w:rPr>
        <w:t xml:space="preserve"> </w:t>
      </w:r>
      <w:r>
        <w:rPr>
          <w:sz w:val="20"/>
        </w:rPr>
        <w:t>nejméně 30</w:t>
      </w:r>
      <w:r>
        <w:rPr>
          <w:spacing w:val="-2"/>
          <w:sz w:val="20"/>
        </w:rPr>
        <w:t xml:space="preserve"> </w:t>
      </w:r>
      <w:r>
        <w:rPr>
          <w:sz w:val="20"/>
        </w:rPr>
        <w:t>dnů</w:t>
      </w:r>
      <w:r>
        <w:rPr>
          <w:spacing w:val="-2"/>
          <w:sz w:val="20"/>
        </w:rPr>
        <w:t xml:space="preserve"> </w:t>
      </w:r>
      <w:r>
        <w:rPr>
          <w:sz w:val="20"/>
        </w:rPr>
        <w:t>před</w:t>
      </w:r>
      <w:r>
        <w:rPr>
          <w:spacing w:val="-2"/>
          <w:sz w:val="20"/>
        </w:rPr>
        <w:t xml:space="preserve"> </w:t>
      </w:r>
      <w:r>
        <w:rPr>
          <w:sz w:val="20"/>
        </w:rPr>
        <w:t xml:space="preserve">valnou </w:t>
      </w:r>
      <w:r>
        <w:rPr>
          <w:spacing w:val="-2"/>
          <w:sz w:val="20"/>
        </w:rPr>
        <w:t>hromadou.</w:t>
      </w:r>
    </w:p>
    <w:p w14:paraId="768BD3EF" w14:textId="77777777" w:rsidR="00BF33E2" w:rsidRDefault="00BF33E2">
      <w:pPr>
        <w:pStyle w:val="Odstavecseseznamem"/>
        <w:jc w:val="both"/>
        <w:rPr>
          <w:sz w:val="20"/>
        </w:rPr>
        <w:sectPr w:rsidR="00BF33E2">
          <w:pgSz w:w="12240" w:h="15840"/>
          <w:pgMar w:top="1820" w:right="1080" w:bottom="920" w:left="1440" w:header="0" w:footer="727" w:gutter="0"/>
          <w:cols w:space="708"/>
        </w:sectPr>
      </w:pPr>
    </w:p>
    <w:p w14:paraId="6D4E72DB" w14:textId="77777777" w:rsidR="00BF33E2" w:rsidRDefault="00A22676">
      <w:pPr>
        <w:pStyle w:val="Odstavecseseznamem"/>
        <w:numPr>
          <w:ilvl w:val="0"/>
          <w:numId w:val="4"/>
        </w:numPr>
        <w:tabs>
          <w:tab w:val="left" w:pos="360"/>
        </w:tabs>
        <w:spacing w:before="71"/>
        <w:ind w:right="365"/>
        <w:jc w:val="both"/>
        <w:rPr>
          <w:sz w:val="20"/>
        </w:rPr>
      </w:pPr>
      <w:r>
        <w:rPr>
          <w:sz w:val="20"/>
        </w:rPr>
        <w:lastRenderedPageBreak/>
        <w:t>Společnost zpracovává podle zvláštního právního předpisu výroční zprávu, jejíž součástí je zpráva o podnikatelské činnosti společnosti a stavu jejího majetku, kterou představenstvo nejméně jednou za rok předkládá valné hromadě. Tato zpráva bude dána k dispozici účastníkům valné hromady.</w:t>
      </w:r>
    </w:p>
    <w:p w14:paraId="75991F49" w14:textId="77777777" w:rsidR="00BF33E2" w:rsidRDefault="00BF33E2">
      <w:pPr>
        <w:pStyle w:val="Zkladntext"/>
      </w:pPr>
    </w:p>
    <w:p w14:paraId="0E522ABC" w14:textId="77777777" w:rsidR="00BF33E2" w:rsidRDefault="00BF33E2">
      <w:pPr>
        <w:pStyle w:val="Zkladntext"/>
        <w:spacing w:before="40"/>
      </w:pPr>
    </w:p>
    <w:p w14:paraId="013E217A" w14:textId="77777777" w:rsidR="00BF33E2" w:rsidRDefault="00A22676">
      <w:pPr>
        <w:pStyle w:val="Nadpis3"/>
        <w:spacing w:line="273" w:lineRule="auto"/>
        <w:ind w:left="3413" w:right="3668" w:firstLine="835"/>
        <w:jc w:val="left"/>
      </w:pPr>
      <w:r>
        <w:t>Článek 30 Rozdělování</w:t>
      </w:r>
      <w:r>
        <w:rPr>
          <w:spacing w:val="-13"/>
        </w:rPr>
        <w:t xml:space="preserve"> </w:t>
      </w:r>
      <w:r>
        <w:t>zisku</w:t>
      </w:r>
      <w:r>
        <w:rPr>
          <w:spacing w:val="-12"/>
        </w:rPr>
        <w:t xml:space="preserve"> </w:t>
      </w:r>
      <w:r>
        <w:t>společnosti</w:t>
      </w:r>
    </w:p>
    <w:p w14:paraId="4796FB1E" w14:textId="77777777" w:rsidR="00BF33E2" w:rsidRDefault="00BF33E2">
      <w:pPr>
        <w:pStyle w:val="Zkladntext"/>
        <w:spacing w:before="4"/>
        <w:rPr>
          <w:b/>
        </w:rPr>
      </w:pPr>
    </w:p>
    <w:p w14:paraId="062C97C7" w14:textId="77777777" w:rsidR="00BF33E2" w:rsidRDefault="00A22676">
      <w:pPr>
        <w:pStyle w:val="Odstavecseseznamem"/>
        <w:numPr>
          <w:ilvl w:val="0"/>
          <w:numId w:val="3"/>
        </w:numPr>
        <w:tabs>
          <w:tab w:val="left" w:pos="360"/>
        </w:tabs>
        <w:spacing w:before="1"/>
        <w:ind w:right="359"/>
        <w:jc w:val="both"/>
        <w:rPr>
          <w:sz w:val="20"/>
        </w:rPr>
      </w:pPr>
      <w:r>
        <w:rPr>
          <w:sz w:val="20"/>
        </w:rPr>
        <w:t>Ze zisku společnosti, který vyplývá z roční bilance, se nejprve zaplatí daně, odvody a dávky podle obecně závazných předpisů a ostatní potřeby společnosti vyplývající z finančního plánu, které nelze uhradit z nákladů.</w:t>
      </w:r>
    </w:p>
    <w:p w14:paraId="77C75F1E" w14:textId="77777777" w:rsidR="00BF33E2" w:rsidRDefault="00BF33E2">
      <w:pPr>
        <w:pStyle w:val="Zkladntext"/>
        <w:spacing w:before="1"/>
      </w:pPr>
    </w:p>
    <w:p w14:paraId="3698FA16" w14:textId="77777777" w:rsidR="00BF33E2" w:rsidRDefault="00A22676">
      <w:pPr>
        <w:pStyle w:val="Odstavecseseznamem"/>
        <w:numPr>
          <w:ilvl w:val="0"/>
          <w:numId w:val="3"/>
        </w:numPr>
        <w:tabs>
          <w:tab w:val="left" w:pos="360"/>
        </w:tabs>
        <w:ind w:right="358"/>
        <w:jc w:val="both"/>
        <w:rPr>
          <w:sz w:val="20"/>
        </w:rPr>
      </w:pPr>
      <w:r>
        <w:rPr>
          <w:sz w:val="20"/>
        </w:rPr>
        <w:t>O</w:t>
      </w:r>
      <w:r>
        <w:rPr>
          <w:spacing w:val="-1"/>
          <w:sz w:val="20"/>
        </w:rPr>
        <w:t xml:space="preserve"> </w:t>
      </w:r>
      <w:r>
        <w:rPr>
          <w:sz w:val="20"/>
        </w:rPr>
        <w:t>rozdělení</w:t>
      </w:r>
      <w:r>
        <w:rPr>
          <w:spacing w:val="-1"/>
          <w:sz w:val="20"/>
        </w:rPr>
        <w:t xml:space="preserve"> </w:t>
      </w:r>
      <w:r>
        <w:rPr>
          <w:sz w:val="20"/>
        </w:rPr>
        <w:t>čistého</w:t>
      </w:r>
      <w:r>
        <w:rPr>
          <w:spacing w:val="-2"/>
          <w:sz w:val="20"/>
        </w:rPr>
        <w:t xml:space="preserve"> </w:t>
      </w:r>
      <w:r>
        <w:rPr>
          <w:sz w:val="20"/>
        </w:rPr>
        <w:t>zisku společnosti,</w:t>
      </w:r>
      <w:r>
        <w:rPr>
          <w:spacing w:val="-1"/>
          <w:sz w:val="20"/>
        </w:rPr>
        <w:t xml:space="preserve"> </w:t>
      </w:r>
      <w:r>
        <w:rPr>
          <w:sz w:val="20"/>
        </w:rPr>
        <w:t>pokud je</w:t>
      </w:r>
      <w:r>
        <w:rPr>
          <w:spacing w:val="-3"/>
          <w:sz w:val="20"/>
        </w:rPr>
        <w:t xml:space="preserve"> </w:t>
      </w:r>
      <w:r>
        <w:rPr>
          <w:sz w:val="20"/>
        </w:rPr>
        <w:t>čistý zisk</w:t>
      </w:r>
      <w:r>
        <w:rPr>
          <w:spacing w:val="-1"/>
          <w:sz w:val="20"/>
        </w:rPr>
        <w:t xml:space="preserve"> </w:t>
      </w:r>
      <w:r>
        <w:rPr>
          <w:sz w:val="20"/>
        </w:rPr>
        <w:t>vytvořen,</w:t>
      </w:r>
      <w:r>
        <w:rPr>
          <w:spacing w:val="-3"/>
          <w:sz w:val="20"/>
        </w:rPr>
        <w:t xml:space="preserve"> </w:t>
      </w:r>
      <w:r>
        <w:rPr>
          <w:sz w:val="20"/>
        </w:rPr>
        <w:t>rozhoduje valná</w:t>
      </w:r>
      <w:r>
        <w:rPr>
          <w:spacing w:val="-3"/>
          <w:sz w:val="20"/>
        </w:rPr>
        <w:t xml:space="preserve"> </w:t>
      </w:r>
      <w:r>
        <w:rPr>
          <w:sz w:val="20"/>
        </w:rPr>
        <w:t>hromada na základě</w:t>
      </w:r>
      <w:r>
        <w:rPr>
          <w:spacing w:val="-3"/>
          <w:sz w:val="20"/>
        </w:rPr>
        <w:t xml:space="preserve"> </w:t>
      </w:r>
      <w:r>
        <w:rPr>
          <w:sz w:val="20"/>
        </w:rPr>
        <w:t>návrhu představenstva</w:t>
      </w:r>
      <w:r>
        <w:rPr>
          <w:spacing w:val="69"/>
          <w:sz w:val="20"/>
        </w:rPr>
        <w:t xml:space="preserve"> </w:t>
      </w:r>
      <w:r>
        <w:rPr>
          <w:sz w:val="20"/>
        </w:rPr>
        <w:t>a</w:t>
      </w:r>
      <w:r>
        <w:rPr>
          <w:spacing w:val="68"/>
          <w:sz w:val="20"/>
        </w:rPr>
        <w:t xml:space="preserve"> </w:t>
      </w:r>
      <w:r>
        <w:rPr>
          <w:sz w:val="20"/>
        </w:rPr>
        <w:t>po</w:t>
      </w:r>
      <w:r>
        <w:rPr>
          <w:spacing w:val="66"/>
          <w:sz w:val="20"/>
        </w:rPr>
        <w:t xml:space="preserve"> </w:t>
      </w:r>
      <w:r>
        <w:rPr>
          <w:sz w:val="20"/>
        </w:rPr>
        <w:t>přezkoumání</w:t>
      </w:r>
      <w:r>
        <w:rPr>
          <w:spacing w:val="68"/>
          <w:sz w:val="20"/>
        </w:rPr>
        <w:t xml:space="preserve"> </w:t>
      </w:r>
      <w:r>
        <w:rPr>
          <w:sz w:val="20"/>
        </w:rPr>
        <w:t>tohoto</w:t>
      </w:r>
      <w:r>
        <w:rPr>
          <w:spacing w:val="68"/>
          <w:sz w:val="20"/>
        </w:rPr>
        <w:t xml:space="preserve"> </w:t>
      </w:r>
      <w:r>
        <w:rPr>
          <w:sz w:val="20"/>
        </w:rPr>
        <w:t>návrhu</w:t>
      </w:r>
      <w:r>
        <w:rPr>
          <w:spacing w:val="66"/>
          <w:sz w:val="20"/>
        </w:rPr>
        <w:t xml:space="preserve"> </w:t>
      </w:r>
      <w:r>
        <w:rPr>
          <w:sz w:val="20"/>
        </w:rPr>
        <w:t>dozorčí</w:t>
      </w:r>
      <w:r>
        <w:rPr>
          <w:spacing w:val="68"/>
          <w:sz w:val="20"/>
        </w:rPr>
        <w:t xml:space="preserve"> </w:t>
      </w:r>
      <w:r>
        <w:rPr>
          <w:sz w:val="20"/>
        </w:rPr>
        <w:t>radou</w:t>
      </w:r>
      <w:r>
        <w:rPr>
          <w:spacing w:val="69"/>
          <w:sz w:val="20"/>
        </w:rPr>
        <w:t xml:space="preserve"> </w:t>
      </w:r>
      <w:r>
        <w:rPr>
          <w:sz w:val="20"/>
        </w:rPr>
        <w:t>s přihlédnutím</w:t>
      </w:r>
      <w:r>
        <w:rPr>
          <w:spacing w:val="66"/>
          <w:sz w:val="20"/>
        </w:rPr>
        <w:t xml:space="preserve"> </w:t>
      </w:r>
      <w:r>
        <w:rPr>
          <w:sz w:val="20"/>
        </w:rPr>
        <w:t>k absolutní</w:t>
      </w:r>
      <w:r>
        <w:rPr>
          <w:spacing w:val="68"/>
          <w:sz w:val="20"/>
        </w:rPr>
        <w:t xml:space="preserve"> </w:t>
      </w:r>
      <w:r>
        <w:rPr>
          <w:sz w:val="20"/>
        </w:rPr>
        <w:t>výši</w:t>
      </w:r>
      <w:r>
        <w:rPr>
          <w:spacing w:val="68"/>
          <w:sz w:val="20"/>
        </w:rPr>
        <w:t xml:space="preserve"> </w:t>
      </w:r>
      <w:r>
        <w:rPr>
          <w:sz w:val="20"/>
        </w:rPr>
        <w:t>zisku</w:t>
      </w:r>
      <w:r>
        <w:rPr>
          <w:spacing w:val="69"/>
          <w:sz w:val="20"/>
        </w:rPr>
        <w:t xml:space="preserve"> </w:t>
      </w:r>
      <w:r>
        <w:rPr>
          <w:sz w:val="20"/>
        </w:rPr>
        <w:t>a k</w:t>
      </w:r>
      <w:r>
        <w:rPr>
          <w:spacing w:val="-2"/>
          <w:sz w:val="20"/>
        </w:rPr>
        <w:t xml:space="preserve"> </w:t>
      </w:r>
      <w:r>
        <w:rPr>
          <w:sz w:val="20"/>
        </w:rPr>
        <w:t>ostatním otázkám rozvoje společnosti. Valná hromada zejména rozhodne, zda se čistý zisk použije zcela nebo z</w:t>
      </w:r>
      <w:r>
        <w:rPr>
          <w:spacing w:val="-3"/>
          <w:sz w:val="20"/>
        </w:rPr>
        <w:t xml:space="preserve"> </w:t>
      </w:r>
      <w:r>
        <w:rPr>
          <w:sz w:val="20"/>
        </w:rPr>
        <w:t>části k</w:t>
      </w:r>
      <w:r>
        <w:rPr>
          <w:spacing w:val="-2"/>
          <w:sz w:val="20"/>
        </w:rPr>
        <w:t xml:space="preserve"> </w:t>
      </w:r>
      <w:r>
        <w:rPr>
          <w:sz w:val="20"/>
        </w:rPr>
        <w:t>výplatě podílu na zisku, na zvýšení základního kapitálu společnosti, ponechán ve formě nerozděleného zisku či jinak.</w:t>
      </w:r>
    </w:p>
    <w:p w14:paraId="25BEDEF5" w14:textId="77777777" w:rsidR="00BF33E2" w:rsidRDefault="00BF33E2">
      <w:pPr>
        <w:pStyle w:val="Zkladntext"/>
      </w:pPr>
    </w:p>
    <w:p w14:paraId="267C22FD" w14:textId="77777777" w:rsidR="00BF33E2" w:rsidRDefault="00A22676">
      <w:pPr>
        <w:pStyle w:val="Odstavecseseznamem"/>
        <w:numPr>
          <w:ilvl w:val="0"/>
          <w:numId w:val="3"/>
        </w:numPr>
        <w:tabs>
          <w:tab w:val="left" w:pos="360"/>
        </w:tabs>
        <w:spacing w:before="1"/>
        <w:ind w:right="354"/>
        <w:jc w:val="both"/>
        <w:rPr>
          <w:sz w:val="20"/>
        </w:rPr>
      </w:pPr>
      <w:r>
        <w:rPr>
          <w:sz w:val="20"/>
        </w:rPr>
        <w:t>Akcionář má právo na podíl na zisku, který valná hromada schválila k rozdělení mezi akcionáře. Tento podíl na zisku se určuje poměrem akcionářova podílu k základnímu kapitálu. Podíl na zisku se vyplácí v penězích. Společnost vyplatí podíl na zisku na své náklady a nebezpečí pouze bezhotovostním převodem na účet</w:t>
      </w:r>
      <w:r>
        <w:rPr>
          <w:spacing w:val="40"/>
          <w:sz w:val="20"/>
        </w:rPr>
        <w:t xml:space="preserve"> </w:t>
      </w:r>
      <w:r>
        <w:rPr>
          <w:sz w:val="20"/>
        </w:rPr>
        <w:t>akcionáře uvedený v seznamu akcionářů.</w:t>
      </w:r>
    </w:p>
    <w:p w14:paraId="0357106A" w14:textId="77777777" w:rsidR="00BF33E2" w:rsidRDefault="00BF33E2">
      <w:pPr>
        <w:pStyle w:val="Zkladntext"/>
      </w:pPr>
    </w:p>
    <w:p w14:paraId="3E1D7771" w14:textId="77777777" w:rsidR="00BF33E2" w:rsidRDefault="00BF33E2">
      <w:pPr>
        <w:pStyle w:val="Zkladntext"/>
        <w:spacing w:before="19"/>
      </w:pPr>
    </w:p>
    <w:p w14:paraId="0B7C0817" w14:textId="77777777" w:rsidR="00BF33E2" w:rsidRDefault="00A22676">
      <w:pPr>
        <w:pStyle w:val="Nadpis3"/>
        <w:ind w:left="3629" w:right="3975" w:firstLine="619"/>
        <w:jc w:val="left"/>
      </w:pPr>
      <w:r>
        <w:t>Článek 31 Úhrada</w:t>
      </w:r>
      <w:r>
        <w:rPr>
          <w:spacing w:val="-13"/>
        </w:rPr>
        <w:t xml:space="preserve"> </w:t>
      </w:r>
      <w:r>
        <w:t>ztrát</w:t>
      </w:r>
      <w:r>
        <w:rPr>
          <w:spacing w:val="-12"/>
        </w:rPr>
        <w:t xml:space="preserve"> </w:t>
      </w:r>
      <w:r>
        <w:t>společnosti</w:t>
      </w:r>
    </w:p>
    <w:p w14:paraId="304F0C42" w14:textId="77777777" w:rsidR="00BF33E2" w:rsidRDefault="00A22676">
      <w:pPr>
        <w:pStyle w:val="Odstavecseseznamem"/>
        <w:numPr>
          <w:ilvl w:val="0"/>
          <w:numId w:val="2"/>
        </w:numPr>
        <w:tabs>
          <w:tab w:val="left" w:pos="360"/>
        </w:tabs>
        <w:spacing w:before="229"/>
        <w:ind w:right="354"/>
        <w:jc w:val="both"/>
        <w:rPr>
          <w:sz w:val="20"/>
        </w:rPr>
      </w:pPr>
      <w:r>
        <w:rPr>
          <w:sz w:val="20"/>
        </w:rPr>
        <w:t>O</w:t>
      </w:r>
      <w:r>
        <w:rPr>
          <w:spacing w:val="-3"/>
          <w:sz w:val="20"/>
        </w:rPr>
        <w:t xml:space="preserve"> </w:t>
      </w:r>
      <w:r>
        <w:rPr>
          <w:sz w:val="20"/>
        </w:rPr>
        <w:t>způsobu</w:t>
      </w:r>
      <w:r>
        <w:rPr>
          <w:spacing w:val="-3"/>
          <w:sz w:val="20"/>
        </w:rPr>
        <w:t xml:space="preserve"> </w:t>
      </w:r>
      <w:r>
        <w:rPr>
          <w:sz w:val="20"/>
        </w:rPr>
        <w:t>úhrady</w:t>
      </w:r>
      <w:r>
        <w:rPr>
          <w:spacing w:val="-2"/>
          <w:sz w:val="20"/>
        </w:rPr>
        <w:t xml:space="preserve"> </w:t>
      </w:r>
      <w:r>
        <w:rPr>
          <w:sz w:val="20"/>
        </w:rPr>
        <w:t>ztrát</w:t>
      </w:r>
      <w:r>
        <w:rPr>
          <w:spacing w:val="-3"/>
          <w:sz w:val="20"/>
        </w:rPr>
        <w:t xml:space="preserve"> </w:t>
      </w:r>
      <w:r>
        <w:rPr>
          <w:sz w:val="20"/>
        </w:rPr>
        <w:t>společnosti</w:t>
      </w:r>
      <w:r>
        <w:rPr>
          <w:spacing w:val="-4"/>
          <w:sz w:val="20"/>
        </w:rPr>
        <w:t xml:space="preserve"> </w:t>
      </w:r>
      <w:r>
        <w:rPr>
          <w:sz w:val="20"/>
        </w:rPr>
        <w:t>vzniklých</w:t>
      </w:r>
      <w:r>
        <w:rPr>
          <w:spacing w:val="-4"/>
          <w:sz w:val="20"/>
        </w:rPr>
        <w:t xml:space="preserve"> </w:t>
      </w:r>
      <w:r>
        <w:rPr>
          <w:sz w:val="20"/>
        </w:rPr>
        <w:t>v uplynulém</w:t>
      </w:r>
      <w:r>
        <w:rPr>
          <w:spacing w:val="-3"/>
          <w:sz w:val="20"/>
        </w:rPr>
        <w:t xml:space="preserve"> </w:t>
      </w:r>
      <w:r>
        <w:rPr>
          <w:sz w:val="20"/>
        </w:rPr>
        <w:t>účetním</w:t>
      </w:r>
      <w:r>
        <w:rPr>
          <w:spacing w:val="-3"/>
          <w:sz w:val="20"/>
        </w:rPr>
        <w:t xml:space="preserve"> </w:t>
      </w:r>
      <w:r>
        <w:rPr>
          <w:sz w:val="20"/>
        </w:rPr>
        <w:t>období</w:t>
      </w:r>
      <w:r>
        <w:rPr>
          <w:spacing w:val="-2"/>
          <w:sz w:val="20"/>
        </w:rPr>
        <w:t xml:space="preserve"> </w:t>
      </w:r>
      <w:r>
        <w:rPr>
          <w:sz w:val="20"/>
        </w:rPr>
        <w:t>rozhoduje</w:t>
      </w:r>
      <w:r>
        <w:rPr>
          <w:spacing w:val="-3"/>
          <w:sz w:val="20"/>
        </w:rPr>
        <w:t xml:space="preserve"> </w:t>
      </w:r>
      <w:r>
        <w:rPr>
          <w:sz w:val="20"/>
        </w:rPr>
        <w:t>valná</w:t>
      </w:r>
      <w:r>
        <w:rPr>
          <w:spacing w:val="-3"/>
          <w:sz w:val="20"/>
        </w:rPr>
        <w:t xml:space="preserve"> </w:t>
      </w:r>
      <w:r>
        <w:rPr>
          <w:sz w:val="20"/>
        </w:rPr>
        <w:t>hromada na</w:t>
      </w:r>
      <w:r>
        <w:rPr>
          <w:spacing w:val="-3"/>
          <w:sz w:val="20"/>
        </w:rPr>
        <w:t xml:space="preserve"> </w:t>
      </w:r>
      <w:r>
        <w:rPr>
          <w:sz w:val="20"/>
        </w:rPr>
        <w:t>základě návrhu představenstva a po přezkoumání tohoto návrhu dozorčí radou.</w:t>
      </w:r>
    </w:p>
    <w:p w14:paraId="639618C4" w14:textId="77777777" w:rsidR="00BF33E2" w:rsidRDefault="00BF33E2">
      <w:pPr>
        <w:pStyle w:val="Zkladntext"/>
        <w:spacing w:before="1"/>
      </w:pPr>
    </w:p>
    <w:p w14:paraId="1040FA69" w14:textId="77777777" w:rsidR="00BF33E2" w:rsidRDefault="00A22676">
      <w:pPr>
        <w:pStyle w:val="Odstavecseseznamem"/>
        <w:numPr>
          <w:ilvl w:val="0"/>
          <w:numId w:val="2"/>
        </w:numPr>
        <w:tabs>
          <w:tab w:val="left" w:pos="360"/>
        </w:tabs>
        <w:rPr>
          <w:sz w:val="20"/>
        </w:rPr>
      </w:pPr>
      <w:r>
        <w:rPr>
          <w:sz w:val="20"/>
        </w:rPr>
        <w:t>Případné</w:t>
      </w:r>
      <w:r>
        <w:rPr>
          <w:spacing w:val="-6"/>
          <w:sz w:val="20"/>
        </w:rPr>
        <w:t xml:space="preserve"> </w:t>
      </w:r>
      <w:r>
        <w:rPr>
          <w:sz w:val="20"/>
        </w:rPr>
        <w:t>ztráty,</w:t>
      </w:r>
      <w:r>
        <w:rPr>
          <w:spacing w:val="-7"/>
          <w:sz w:val="20"/>
        </w:rPr>
        <w:t xml:space="preserve"> </w:t>
      </w:r>
      <w:r>
        <w:rPr>
          <w:sz w:val="20"/>
        </w:rPr>
        <w:t>vzniklé</w:t>
      </w:r>
      <w:r>
        <w:rPr>
          <w:spacing w:val="-7"/>
          <w:sz w:val="20"/>
        </w:rPr>
        <w:t xml:space="preserve"> </w:t>
      </w:r>
      <w:r>
        <w:rPr>
          <w:sz w:val="20"/>
        </w:rPr>
        <w:t>při</w:t>
      </w:r>
      <w:r>
        <w:rPr>
          <w:spacing w:val="-6"/>
          <w:sz w:val="20"/>
        </w:rPr>
        <w:t xml:space="preserve"> </w:t>
      </w:r>
      <w:r>
        <w:rPr>
          <w:sz w:val="20"/>
        </w:rPr>
        <w:t>hospodaření</w:t>
      </w:r>
      <w:r>
        <w:rPr>
          <w:spacing w:val="-7"/>
          <w:sz w:val="20"/>
        </w:rPr>
        <w:t xml:space="preserve"> </w:t>
      </w:r>
      <w:r>
        <w:rPr>
          <w:sz w:val="20"/>
        </w:rPr>
        <w:t>společnosti,</w:t>
      </w:r>
      <w:r>
        <w:rPr>
          <w:spacing w:val="-5"/>
          <w:sz w:val="20"/>
        </w:rPr>
        <w:t xml:space="preserve"> </w:t>
      </w:r>
      <w:r>
        <w:rPr>
          <w:sz w:val="20"/>
        </w:rPr>
        <w:t>budou</w:t>
      </w:r>
      <w:r>
        <w:rPr>
          <w:spacing w:val="-2"/>
          <w:sz w:val="20"/>
        </w:rPr>
        <w:t xml:space="preserve"> </w:t>
      </w:r>
      <w:r>
        <w:rPr>
          <w:sz w:val="20"/>
        </w:rPr>
        <w:t>hrazeny</w:t>
      </w:r>
      <w:r>
        <w:rPr>
          <w:spacing w:val="-5"/>
          <w:sz w:val="20"/>
        </w:rPr>
        <w:t xml:space="preserve"> </w:t>
      </w:r>
      <w:r>
        <w:rPr>
          <w:sz w:val="20"/>
        </w:rPr>
        <w:t>především</w:t>
      </w:r>
      <w:r>
        <w:rPr>
          <w:spacing w:val="-6"/>
          <w:sz w:val="20"/>
        </w:rPr>
        <w:t xml:space="preserve"> </w:t>
      </w:r>
      <w:r>
        <w:rPr>
          <w:spacing w:val="-2"/>
          <w:sz w:val="20"/>
        </w:rPr>
        <w:t>takto:</w:t>
      </w:r>
    </w:p>
    <w:p w14:paraId="27D35481" w14:textId="77777777" w:rsidR="00BF33E2" w:rsidRDefault="00A22676">
      <w:pPr>
        <w:pStyle w:val="Odstavecseseznamem"/>
        <w:numPr>
          <w:ilvl w:val="1"/>
          <w:numId w:val="2"/>
        </w:numPr>
        <w:tabs>
          <w:tab w:val="left" w:pos="1080"/>
        </w:tabs>
        <w:spacing w:before="229"/>
        <w:rPr>
          <w:sz w:val="20"/>
        </w:rPr>
      </w:pPr>
      <w:r>
        <w:rPr>
          <w:sz w:val="20"/>
        </w:rPr>
        <w:t>nerozdělený</w:t>
      </w:r>
      <w:r>
        <w:rPr>
          <w:spacing w:val="-4"/>
          <w:sz w:val="20"/>
        </w:rPr>
        <w:t xml:space="preserve"> </w:t>
      </w:r>
      <w:r>
        <w:rPr>
          <w:sz w:val="20"/>
        </w:rPr>
        <w:t>zisk</w:t>
      </w:r>
      <w:r>
        <w:rPr>
          <w:spacing w:val="-5"/>
          <w:sz w:val="20"/>
        </w:rPr>
        <w:t xml:space="preserve"> </w:t>
      </w:r>
      <w:r>
        <w:rPr>
          <w:sz w:val="20"/>
        </w:rPr>
        <w:t>z</w:t>
      </w:r>
      <w:r>
        <w:rPr>
          <w:spacing w:val="-3"/>
          <w:sz w:val="20"/>
        </w:rPr>
        <w:t xml:space="preserve"> </w:t>
      </w:r>
      <w:r>
        <w:rPr>
          <w:sz w:val="20"/>
        </w:rPr>
        <w:t>minulých</w:t>
      </w:r>
      <w:r>
        <w:rPr>
          <w:spacing w:val="-6"/>
          <w:sz w:val="20"/>
        </w:rPr>
        <w:t xml:space="preserve"> </w:t>
      </w:r>
      <w:r>
        <w:rPr>
          <w:spacing w:val="-2"/>
          <w:sz w:val="20"/>
        </w:rPr>
        <w:t>období;</w:t>
      </w:r>
    </w:p>
    <w:p w14:paraId="715DA1D7" w14:textId="77777777" w:rsidR="00BF33E2" w:rsidRDefault="00A22676">
      <w:pPr>
        <w:pStyle w:val="Odstavecseseznamem"/>
        <w:numPr>
          <w:ilvl w:val="1"/>
          <w:numId w:val="2"/>
        </w:numPr>
        <w:tabs>
          <w:tab w:val="left" w:pos="1080"/>
        </w:tabs>
        <w:rPr>
          <w:sz w:val="20"/>
        </w:rPr>
      </w:pPr>
      <w:r>
        <w:rPr>
          <w:sz w:val="20"/>
        </w:rPr>
        <w:t>ostatní</w:t>
      </w:r>
      <w:r>
        <w:rPr>
          <w:spacing w:val="-5"/>
          <w:sz w:val="20"/>
        </w:rPr>
        <w:t xml:space="preserve"> </w:t>
      </w:r>
      <w:r>
        <w:rPr>
          <w:sz w:val="20"/>
        </w:rPr>
        <w:t>fondy</w:t>
      </w:r>
      <w:r>
        <w:rPr>
          <w:spacing w:val="-3"/>
          <w:sz w:val="20"/>
        </w:rPr>
        <w:t xml:space="preserve"> </w:t>
      </w:r>
      <w:r>
        <w:rPr>
          <w:sz w:val="20"/>
        </w:rPr>
        <w:t>tvořené</w:t>
      </w:r>
      <w:r>
        <w:rPr>
          <w:spacing w:val="-4"/>
          <w:sz w:val="20"/>
        </w:rPr>
        <w:t xml:space="preserve"> </w:t>
      </w:r>
      <w:r>
        <w:rPr>
          <w:sz w:val="20"/>
        </w:rPr>
        <w:t>ze</w:t>
      </w:r>
      <w:r>
        <w:rPr>
          <w:spacing w:val="-4"/>
          <w:sz w:val="20"/>
        </w:rPr>
        <w:t xml:space="preserve"> </w:t>
      </w:r>
      <w:r>
        <w:rPr>
          <w:spacing w:val="-2"/>
          <w:sz w:val="20"/>
        </w:rPr>
        <w:t>zisku;</w:t>
      </w:r>
    </w:p>
    <w:p w14:paraId="3016B229" w14:textId="77777777" w:rsidR="00BF33E2" w:rsidRDefault="00A22676">
      <w:pPr>
        <w:pStyle w:val="Odstavecseseznamem"/>
        <w:numPr>
          <w:ilvl w:val="1"/>
          <w:numId w:val="2"/>
        </w:numPr>
        <w:tabs>
          <w:tab w:val="left" w:pos="1080"/>
        </w:tabs>
        <w:spacing w:before="1"/>
        <w:rPr>
          <w:sz w:val="20"/>
        </w:rPr>
      </w:pPr>
      <w:r>
        <w:rPr>
          <w:sz w:val="20"/>
        </w:rPr>
        <w:t>kapitálové</w:t>
      </w:r>
      <w:r>
        <w:rPr>
          <w:spacing w:val="-6"/>
          <w:sz w:val="20"/>
        </w:rPr>
        <w:t xml:space="preserve"> </w:t>
      </w:r>
      <w:r>
        <w:rPr>
          <w:spacing w:val="-2"/>
          <w:sz w:val="20"/>
        </w:rPr>
        <w:t>fondy;</w:t>
      </w:r>
    </w:p>
    <w:p w14:paraId="71BDAEE0" w14:textId="77777777" w:rsidR="00BF33E2" w:rsidRDefault="00A22676">
      <w:pPr>
        <w:pStyle w:val="Odstavecseseznamem"/>
        <w:numPr>
          <w:ilvl w:val="1"/>
          <w:numId w:val="2"/>
        </w:numPr>
        <w:tabs>
          <w:tab w:val="left" w:pos="1080"/>
        </w:tabs>
        <w:rPr>
          <w:sz w:val="20"/>
        </w:rPr>
      </w:pPr>
      <w:r>
        <w:rPr>
          <w:sz w:val="20"/>
        </w:rPr>
        <w:t>emisní</w:t>
      </w:r>
      <w:r>
        <w:rPr>
          <w:spacing w:val="-7"/>
          <w:sz w:val="20"/>
        </w:rPr>
        <w:t xml:space="preserve"> </w:t>
      </w:r>
      <w:r>
        <w:rPr>
          <w:spacing w:val="-2"/>
          <w:sz w:val="20"/>
        </w:rPr>
        <w:t>ážio;</w:t>
      </w:r>
    </w:p>
    <w:p w14:paraId="14EABB5E" w14:textId="77777777" w:rsidR="00BF33E2" w:rsidRDefault="00A22676">
      <w:pPr>
        <w:pStyle w:val="Odstavecseseznamem"/>
        <w:numPr>
          <w:ilvl w:val="1"/>
          <w:numId w:val="2"/>
        </w:numPr>
        <w:tabs>
          <w:tab w:val="left" w:pos="1080"/>
        </w:tabs>
        <w:rPr>
          <w:sz w:val="20"/>
        </w:rPr>
      </w:pPr>
      <w:r>
        <w:rPr>
          <w:sz w:val="20"/>
        </w:rPr>
        <w:t>snížení</w:t>
      </w:r>
      <w:r>
        <w:rPr>
          <w:spacing w:val="-7"/>
          <w:sz w:val="20"/>
        </w:rPr>
        <w:t xml:space="preserve"> </w:t>
      </w:r>
      <w:r>
        <w:rPr>
          <w:sz w:val="20"/>
        </w:rPr>
        <w:t>základního</w:t>
      </w:r>
      <w:r>
        <w:rPr>
          <w:spacing w:val="-6"/>
          <w:sz w:val="20"/>
        </w:rPr>
        <w:t xml:space="preserve"> </w:t>
      </w:r>
      <w:r>
        <w:rPr>
          <w:spacing w:val="-2"/>
          <w:sz w:val="20"/>
        </w:rPr>
        <w:t>kapitálu.</w:t>
      </w:r>
    </w:p>
    <w:p w14:paraId="0C22BF85" w14:textId="77777777" w:rsidR="00BF33E2" w:rsidRDefault="00BF33E2">
      <w:pPr>
        <w:pStyle w:val="Zkladntext"/>
        <w:spacing w:before="11"/>
      </w:pPr>
    </w:p>
    <w:p w14:paraId="2C1A17E7" w14:textId="77777777" w:rsidR="00BF33E2" w:rsidRDefault="00A22676">
      <w:pPr>
        <w:pStyle w:val="Odstavecseseznamem"/>
        <w:numPr>
          <w:ilvl w:val="0"/>
          <w:numId w:val="2"/>
        </w:numPr>
        <w:tabs>
          <w:tab w:val="left" w:pos="360"/>
        </w:tabs>
        <w:ind w:right="356"/>
        <w:jc w:val="both"/>
        <w:rPr>
          <w:sz w:val="20"/>
        </w:rPr>
      </w:pPr>
      <w:r>
        <w:rPr>
          <w:sz w:val="20"/>
        </w:rPr>
        <w:t>Nebude-li možné řešit úhradu ztrát společnosti, rozhodne valná hromada o zrušení společnosti s likvidací nebo bez likvidace či o podání insolvenčního návrhu na společnost.</w:t>
      </w:r>
    </w:p>
    <w:p w14:paraId="0013B072" w14:textId="77777777" w:rsidR="00BF33E2" w:rsidRDefault="00BF33E2">
      <w:pPr>
        <w:pStyle w:val="Zkladntext"/>
      </w:pPr>
    </w:p>
    <w:p w14:paraId="0E64A962" w14:textId="77777777" w:rsidR="00BF33E2" w:rsidRDefault="00BF33E2">
      <w:pPr>
        <w:pStyle w:val="Zkladntext"/>
      </w:pPr>
    </w:p>
    <w:p w14:paraId="46C2CF46" w14:textId="77777777" w:rsidR="00BF33E2" w:rsidRDefault="00BF33E2">
      <w:pPr>
        <w:pStyle w:val="Zkladntext"/>
        <w:spacing w:before="148"/>
      </w:pPr>
    </w:p>
    <w:p w14:paraId="3A967A2E" w14:textId="77777777" w:rsidR="00BF33E2" w:rsidRDefault="00A22676">
      <w:pPr>
        <w:pStyle w:val="Nadpis2"/>
        <w:numPr>
          <w:ilvl w:val="1"/>
          <w:numId w:val="24"/>
        </w:numPr>
        <w:tabs>
          <w:tab w:val="left" w:pos="2994"/>
        </w:tabs>
        <w:spacing w:before="0"/>
        <w:ind w:left="2994" w:hanging="341"/>
        <w:jc w:val="left"/>
      </w:pPr>
      <w:r>
        <w:t>ZÁVĚREČNÁ</w:t>
      </w:r>
      <w:r>
        <w:rPr>
          <w:spacing w:val="-14"/>
        </w:rPr>
        <w:t xml:space="preserve"> </w:t>
      </w:r>
      <w:r>
        <w:rPr>
          <w:spacing w:val="-2"/>
        </w:rPr>
        <w:t>USTANOVENÍ</w:t>
      </w:r>
    </w:p>
    <w:p w14:paraId="39D9FE7E" w14:textId="77777777" w:rsidR="00BF33E2" w:rsidRDefault="00A22676">
      <w:pPr>
        <w:pStyle w:val="Nadpis3"/>
        <w:spacing w:before="230"/>
        <w:ind w:left="3736" w:right="4092"/>
      </w:pPr>
      <w:r>
        <w:t xml:space="preserve">Článek 32 </w:t>
      </w:r>
      <w:r>
        <w:rPr>
          <w:spacing w:val="-2"/>
        </w:rPr>
        <w:t>Oznamování</w:t>
      </w:r>
    </w:p>
    <w:p w14:paraId="7B05020F" w14:textId="77777777" w:rsidR="00BF33E2" w:rsidRDefault="00BF33E2">
      <w:pPr>
        <w:pStyle w:val="Zkladntext"/>
        <w:spacing w:before="2"/>
        <w:rPr>
          <w:b/>
        </w:rPr>
      </w:pPr>
    </w:p>
    <w:p w14:paraId="0A2CF4EF" w14:textId="77777777" w:rsidR="00BF33E2" w:rsidRDefault="00A22676">
      <w:pPr>
        <w:pStyle w:val="Odstavecseseznamem"/>
        <w:numPr>
          <w:ilvl w:val="0"/>
          <w:numId w:val="1"/>
        </w:numPr>
        <w:tabs>
          <w:tab w:val="left" w:pos="360"/>
        </w:tabs>
        <w:ind w:right="360"/>
        <w:jc w:val="both"/>
        <w:rPr>
          <w:sz w:val="20"/>
        </w:rPr>
      </w:pPr>
      <w:r>
        <w:rPr>
          <w:sz w:val="20"/>
        </w:rPr>
        <w:t>Skutečnosti stanovené obecně závaznými právními předpisy, těmito stanovami a rozhodnutím valné hromady, zveřejňuje společnost oznámeními v Obchodním věstníku, popřípadě v Hospodářských novinách, popřípadě v jiném ústředním denním tisku podle rozhodnutí představenstva a vždy na internetových stránkách společnosti.</w:t>
      </w:r>
    </w:p>
    <w:p w14:paraId="79BD357C" w14:textId="77777777" w:rsidR="00BF33E2" w:rsidRDefault="00BF33E2">
      <w:pPr>
        <w:pStyle w:val="Odstavecseseznamem"/>
        <w:jc w:val="both"/>
        <w:rPr>
          <w:sz w:val="20"/>
        </w:rPr>
        <w:sectPr w:rsidR="00BF33E2">
          <w:pgSz w:w="12240" w:h="15840"/>
          <w:pgMar w:top="1600" w:right="1080" w:bottom="920" w:left="1440" w:header="0" w:footer="727" w:gutter="0"/>
          <w:cols w:space="708"/>
        </w:sectPr>
      </w:pPr>
    </w:p>
    <w:p w14:paraId="6AB9CCE2" w14:textId="77777777" w:rsidR="00BF33E2" w:rsidRDefault="00A22676">
      <w:pPr>
        <w:pStyle w:val="Odstavecseseznamem"/>
        <w:numPr>
          <w:ilvl w:val="0"/>
          <w:numId w:val="1"/>
        </w:numPr>
        <w:tabs>
          <w:tab w:val="left" w:pos="360"/>
        </w:tabs>
        <w:spacing w:before="71"/>
        <w:ind w:right="355"/>
        <w:jc w:val="both"/>
        <w:rPr>
          <w:sz w:val="20"/>
        </w:rPr>
      </w:pPr>
      <w:r>
        <w:rPr>
          <w:sz w:val="20"/>
        </w:rPr>
        <w:lastRenderedPageBreak/>
        <w:t>Písemnosti určené akcionářům majícím akcie na jméno, doručuje společnost do v1astních rukou na jejich</w:t>
      </w:r>
      <w:r>
        <w:rPr>
          <w:spacing w:val="80"/>
          <w:sz w:val="20"/>
        </w:rPr>
        <w:t xml:space="preserve"> </w:t>
      </w:r>
      <w:r>
        <w:rPr>
          <w:sz w:val="20"/>
        </w:rPr>
        <w:t>adresu uvedenou v seznamu akcionářů. Tito akcionáři</w:t>
      </w:r>
      <w:r>
        <w:rPr>
          <w:spacing w:val="-1"/>
          <w:sz w:val="20"/>
        </w:rPr>
        <w:t xml:space="preserve"> </w:t>
      </w:r>
      <w:r>
        <w:rPr>
          <w:sz w:val="20"/>
        </w:rPr>
        <w:t>jsou povinni</w:t>
      </w:r>
      <w:r>
        <w:rPr>
          <w:spacing w:val="-1"/>
          <w:sz w:val="20"/>
        </w:rPr>
        <w:t xml:space="preserve"> </w:t>
      </w:r>
      <w:r>
        <w:rPr>
          <w:sz w:val="20"/>
        </w:rPr>
        <w:t>neprodleně oznámit představenstvu všechny změny údajů obsažených v tomto seznamu.</w:t>
      </w:r>
    </w:p>
    <w:p w14:paraId="74F5D73C" w14:textId="77777777" w:rsidR="00BF33E2" w:rsidRDefault="00A22676">
      <w:pPr>
        <w:pStyle w:val="Odstavecseseznamem"/>
        <w:numPr>
          <w:ilvl w:val="0"/>
          <w:numId w:val="1"/>
        </w:numPr>
        <w:tabs>
          <w:tab w:val="left" w:pos="360"/>
        </w:tabs>
        <w:spacing w:before="229"/>
        <w:rPr>
          <w:sz w:val="20"/>
        </w:rPr>
      </w:pPr>
      <w:r>
        <w:rPr>
          <w:sz w:val="20"/>
        </w:rPr>
        <w:t>Písemnosti</w:t>
      </w:r>
      <w:r>
        <w:rPr>
          <w:spacing w:val="-6"/>
          <w:sz w:val="20"/>
        </w:rPr>
        <w:t xml:space="preserve"> </w:t>
      </w:r>
      <w:r>
        <w:rPr>
          <w:sz w:val="20"/>
        </w:rPr>
        <w:t>určené</w:t>
      </w:r>
      <w:r>
        <w:rPr>
          <w:spacing w:val="-5"/>
          <w:sz w:val="20"/>
        </w:rPr>
        <w:t xml:space="preserve"> </w:t>
      </w:r>
      <w:r>
        <w:rPr>
          <w:sz w:val="20"/>
        </w:rPr>
        <w:t>ostatním</w:t>
      </w:r>
      <w:r>
        <w:rPr>
          <w:spacing w:val="-6"/>
          <w:sz w:val="20"/>
        </w:rPr>
        <w:t xml:space="preserve"> </w:t>
      </w:r>
      <w:r>
        <w:rPr>
          <w:sz w:val="20"/>
        </w:rPr>
        <w:t>osobám</w:t>
      </w:r>
      <w:r>
        <w:rPr>
          <w:spacing w:val="-4"/>
          <w:sz w:val="20"/>
        </w:rPr>
        <w:t xml:space="preserve"> </w:t>
      </w:r>
      <w:r>
        <w:rPr>
          <w:sz w:val="20"/>
        </w:rPr>
        <w:t>se</w:t>
      </w:r>
      <w:r>
        <w:rPr>
          <w:spacing w:val="-5"/>
          <w:sz w:val="20"/>
        </w:rPr>
        <w:t xml:space="preserve"> </w:t>
      </w:r>
      <w:r>
        <w:rPr>
          <w:sz w:val="20"/>
        </w:rPr>
        <w:t>doručuji</w:t>
      </w:r>
      <w:r>
        <w:rPr>
          <w:spacing w:val="-7"/>
          <w:sz w:val="20"/>
        </w:rPr>
        <w:t xml:space="preserve"> </w:t>
      </w:r>
      <w:r>
        <w:rPr>
          <w:sz w:val="20"/>
        </w:rPr>
        <w:t>na</w:t>
      </w:r>
      <w:r>
        <w:rPr>
          <w:spacing w:val="-5"/>
          <w:sz w:val="20"/>
        </w:rPr>
        <w:t xml:space="preserve"> </w:t>
      </w:r>
      <w:r>
        <w:rPr>
          <w:sz w:val="20"/>
        </w:rPr>
        <w:t>jejich</w:t>
      </w:r>
      <w:r>
        <w:rPr>
          <w:spacing w:val="-5"/>
          <w:sz w:val="20"/>
        </w:rPr>
        <w:t xml:space="preserve"> </w:t>
      </w:r>
      <w:r>
        <w:rPr>
          <w:sz w:val="20"/>
        </w:rPr>
        <w:t>adresu</w:t>
      </w:r>
      <w:r>
        <w:rPr>
          <w:spacing w:val="-5"/>
          <w:sz w:val="20"/>
        </w:rPr>
        <w:t xml:space="preserve"> </w:t>
      </w:r>
      <w:r>
        <w:rPr>
          <w:sz w:val="20"/>
        </w:rPr>
        <w:t>oznámenou</w:t>
      </w:r>
      <w:r>
        <w:rPr>
          <w:spacing w:val="-4"/>
          <w:sz w:val="20"/>
        </w:rPr>
        <w:t xml:space="preserve"> </w:t>
      </w:r>
      <w:r>
        <w:rPr>
          <w:spacing w:val="-2"/>
          <w:sz w:val="20"/>
        </w:rPr>
        <w:t>společnosti.</w:t>
      </w:r>
    </w:p>
    <w:p w14:paraId="164F1089" w14:textId="77777777" w:rsidR="00BF33E2" w:rsidRDefault="00BF33E2">
      <w:pPr>
        <w:pStyle w:val="Zkladntext"/>
        <w:spacing w:before="1"/>
      </w:pPr>
    </w:p>
    <w:p w14:paraId="723A156F" w14:textId="6693E9D8" w:rsidR="00BF33E2" w:rsidRDefault="00A22676">
      <w:pPr>
        <w:pStyle w:val="Odstavecseseznamem"/>
        <w:numPr>
          <w:ilvl w:val="0"/>
          <w:numId w:val="1"/>
        </w:numPr>
        <w:tabs>
          <w:tab w:val="left" w:pos="360"/>
        </w:tabs>
        <w:ind w:right="358"/>
        <w:jc w:val="both"/>
        <w:rPr>
          <w:sz w:val="20"/>
        </w:rPr>
      </w:pPr>
      <w:r>
        <w:rPr>
          <w:noProof/>
          <w:sz w:val="20"/>
        </w:rPr>
        <mc:AlternateContent>
          <mc:Choice Requires="wps">
            <w:drawing>
              <wp:anchor distT="0" distB="0" distL="0" distR="0" simplePos="0" relativeHeight="487262208" behindDoc="1" locked="0" layoutInCell="1" allowOverlap="1" wp14:anchorId="069409EB" wp14:editId="784D1FCF">
                <wp:simplePos x="0" y="0"/>
                <wp:positionH relativeFrom="page">
                  <wp:posOffset>4541220</wp:posOffset>
                </wp:positionH>
                <wp:positionV relativeFrom="paragraph">
                  <wp:posOffset>843578</wp:posOffset>
                </wp:positionV>
                <wp:extent cx="953769" cy="94678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3769" cy="946785"/>
                        </a:xfrm>
                        <a:custGeom>
                          <a:avLst/>
                          <a:gdLst/>
                          <a:ahLst/>
                          <a:cxnLst/>
                          <a:rect l="l" t="t" r="r" b="b"/>
                          <a:pathLst>
                            <a:path w="953769" h="946785">
                              <a:moveTo>
                                <a:pt x="171570" y="746797"/>
                              </a:moveTo>
                              <a:lnTo>
                                <a:pt x="102892" y="789705"/>
                              </a:lnTo>
                              <a:lnTo>
                                <a:pt x="53892" y="832329"/>
                              </a:lnTo>
                              <a:lnTo>
                                <a:pt x="22181" y="871830"/>
                              </a:lnTo>
                              <a:lnTo>
                                <a:pt x="0" y="931028"/>
                              </a:lnTo>
                              <a:lnTo>
                                <a:pt x="6113" y="943315"/>
                              </a:lnTo>
                              <a:lnTo>
                                <a:pt x="11587" y="946559"/>
                              </a:lnTo>
                              <a:lnTo>
                                <a:pt x="74794" y="946559"/>
                              </a:lnTo>
                              <a:lnTo>
                                <a:pt x="78330" y="944619"/>
                              </a:lnTo>
                              <a:lnTo>
                                <a:pt x="18445" y="944619"/>
                              </a:lnTo>
                              <a:lnTo>
                                <a:pt x="23214" y="917778"/>
                              </a:lnTo>
                              <a:lnTo>
                                <a:pt x="43081" y="880638"/>
                              </a:lnTo>
                              <a:lnTo>
                                <a:pt x="75903" y="837113"/>
                              </a:lnTo>
                              <a:lnTo>
                                <a:pt x="119536" y="791119"/>
                              </a:lnTo>
                              <a:lnTo>
                                <a:pt x="171570" y="746797"/>
                              </a:lnTo>
                              <a:close/>
                            </a:path>
                            <a:path w="953769" h="946785">
                              <a:moveTo>
                                <a:pt x="407749" y="0"/>
                              </a:moveTo>
                              <a:lnTo>
                                <a:pt x="388666" y="12742"/>
                              </a:lnTo>
                              <a:lnTo>
                                <a:pt x="378867" y="42231"/>
                              </a:lnTo>
                              <a:lnTo>
                                <a:pt x="375256" y="75360"/>
                              </a:lnTo>
                              <a:lnTo>
                                <a:pt x="374741" y="99024"/>
                              </a:lnTo>
                              <a:lnTo>
                                <a:pt x="375439" y="120428"/>
                              </a:lnTo>
                              <a:lnTo>
                                <a:pt x="380475" y="167969"/>
                              </a:lnTo>
                              <a:lnTo>
                                <a:pt x="389182" y="218588"/>
                              </a:lnTo>
                              <a:lnTo>
                                <a:pt x="400832" y="271559"/>
                              </a:lnTo>
                              <a:lnTo>
                                <a:pt x="407749" y="298045"/>
                              </a:lnTo>
                              <a:lnTo>
                                <a:pt x="404881" y="314106"/>
                              </a:lnTo>
                              <a:lnTo>
                                <a:pt x="383552" y="377542"/>
                              </a:lnTo>
                              <a:lnTo>
                                <a:pt x="366170" y="421599"/>
                              </a:lnTo>
                              <a:lnTo>
                                <a:pt x="345028" y="471668"/>
                              </a:lnTo>
                              <a:lnTo>
                                <a:pt x="320664" y="526090"/>
                              </a:lnTo>
                              <a:lnTo>
                                <a:pt x="293619" y="583206"/>
                              </a:lnTo>
                              <a:lnTo>
                                <a:pt x="264430" y="641356"/>
                              </a:lnTo>
                              <a:lnTo>
                                <a:pt x="233637" y="698879"/>
                              </a:lnTo>
                              <a:lnTo>
                                <a:pt x="201779" y="754118"/>
                              </a:lnTo>
                              <a:lnTo>
                                <a:pt x="169395" y="805412"/>
                              </a:lnTo>
                              <a:lnTo>
                                <a:pt x="137023" y="851101"/>
                              </a:lnTo>
                              <a:lnTo>
                                <a:pt x="105204" y="889526"/>
                              </a:lnTo>
                              <a:lnTo>
                                <a:pt x="74475" y="919027"/>
                              </a:lnTo>
                              <a:lnTo>
                                <a:pt x="18445" y="944619"/>
                              </a:lnTo>
                              <a:lnTo>
                                <a:pt x="78330" y="944619"/>
                              </a:lnTo>
                              <a:lnTo>
                                <a:pt x="116485" y="915591"/>
                              </a:lnTo>
                              <a:lnTo>
                                <a:pt x="148214" y="881340"/>
                              </a:lnTo>
                              <a:lnTo>
                                <a:pt x="183492" y="835745"/>
                              </a:lnTo>
                              <a:lnTo>
                                <a:pt x="222405" y="778109"/>
                              </a:lnTo>
                              <a:lnTo>
                                <a:pt x="265037" y="707736"/>
                              </a:lnTo>
                              <a:lnTo>
                                <a:pt x="273953" y="704824"/>
                              </a:lnTo>
                              <a:lnTo>
                                <a:pt x="265037" y="704824"/>
                              </a:lnTo>
                              <a:lnTo>
                                <a:pt x="302700" y="637755"/>
                              </a:lnTo>
                              <a:lnTo>
                                <a:pt x="333890" y="578752"/>
                              </a:lnTo>
                              <a:lnTo>
                                <a:pt x="359323" y="527053"/>
                              </a:lnTo>
                              <a:lnTo>
                                <a:pt x="379716" y="481896"/>
                              </a:lnTo>
                              <a:lnTo>
                                <a:pt x="395786" y="442519"/>
                              </a:lnTo>
                              <a:lnTo>
                                <a:pt x="417823" y="378053"/>
                              </a:lnTo>
                              <a:lnTo>
                                <a:pt x="425224" y="351441"/>
                              </a:lnTo>
                              <a:lnTo>
                                <a:pt x="458996" y="351441"/>
                              </a:lnTo>
                              <a:lnTo>
                                <a:pt x="454583" y="341494"/>
                              </a:lnTo>
                              <a:lnTo>
                                <a:pt x="437845" y="295132"/>
                              </a:lnTo>
                              <a:lnTo>
                                <a:pt x="444858" y="245620"/>
                              </a:lnTo>
                              <a:lnTo>
                                <a:pt x="425224" y="245620"/>
                              </a:lnTo>
                              <a:lnTo>
                                <a:pt x="414059" y="203025"/>
                              </a:lnTo>
                              <a:lnTo>
                                <a:pt x="406535" y="161886"/>
                              </a:lnTo>
                              <a:lnTo>
                                <a:pt x="402288" y="123295"/>
                              </a:lnTo>
                              <a:lnTo>
                                <a:pt x="400953" y="88345"/>
                              </a:lnTo>
                              <a:lnTo>
                                <a:pt x="401143" y="79608"/>
                              </a:lnTo>
                              <a:lnTo>
                                <a:pt x="401235" y="75360"/>
                              </a:lnTo>
                              <a:lnTo>
                                <a:pt x="401272" y="73677"/>
                              </a:lnTo>
                              <a:lnTo>
                                <a:pt x="403502" y="48905"/>
                              </a:lnTo>
                              <a:lnTo>
                                <a:pt x="409554" y="23224"/>
                              </a:lnTo>
                              <a:lnTo>
                                <a:pt x="421341" y="5824"/>
                              </a:lnTo>
                              <a:lnTo>
                                <a:pt x="444987" y="5824"/>
                              </a:lnTo>
                              <a:lnTo>
                                <a:pt x="432505" y="970"/>
                              </a:lnTo>
                              <a:lnTo>
                                <a:pt x="407749" y="0"/>
                              </a:lnTo>
                              <a:close/>
                            </a:path>
                            <a:path w="953769" h="946785">
                              <a:moveTo>
                                <a:pt x="929086" y="702882"/>
                              </a:moveTo>
                              <a:lnTo>
                                <a:pt x="920121" y="704611"/>
                              </a:lnTo>
                              <a:lnTo>
                                <a:pt x="912703" y="709435"/>
                              </a:lnTo>
                              <a:lnTo>
                                <a:pt x="907652" y="716807"/>
                              </a:lnTo>
                              <a:lnTo>
                                <a:pt x="905786" y="726182"/>
                              </a:lnTo>
                              <a:lnTo>
                                <a:pt x="907652" y="734995"/>
                              </a:lnTo>
                              <a:lnTo>
                                <a:pt x="912703" y="742079"/>
                              </a:lnTo>
                              <a:lnTo>
                                <a:pt x="920121" y="746797"/>
                              </a:lnTo>
                              <a:lnTo>
                                <a:pt x="929086" y="748511"/>
                              </a:lnTo>
                              <a:lnTo>
                                <a:pt x="939022" y="746797"/>
                              </a:lnTo>
                              <a:lnTo>
                                <a:pt x="944121" y="743657"/>
                              </a:lnTo>
                              <a:lnTo>
                                <a:pt x="929086" y="743657"/>
                              </a:lnTo>
                              <a:lnTo>
                                <a:pt x="922108" y="742292"/>
                              </a:lnTo>
                              <a:lnTo>
                                <a:pt x="916222" y="738560"/>
                              </a:lnTo>
                              <a:lnTo>
                                <a:pt x="912157" y="733008"/>
                              </a:lnTo>
                              <a:lnTo>
                                <a:pt x="910640" y="726182"/>
                              </a:lnTo>
                              <a:lnTo>
                                <a:pt x="912157" y="718795"/>
                              </a:lnTo>
                              <a:lnTo>
                                <a:pt x="916222" y="712954"/>
                              </a:lnTo>
                              <a:lnTo>
                                <a:pt x="922108" y="709117"/>
                              </a:lnTo>
                              <a:lnTo>
                                <a:pt x="929086" y="707736"/>
                              </a:lnTo>
                              <a:lnTo>
                                <a:pt x="943984" y="707736"/>
                              </a:lnTo>
                              <a:lnTo>
                                <a:pt x="939022" y="704611"/>
                              </a:lnTo>
                              <a:lnTo>
                                <a:pt x="929086" y="702882"/>
                              </a:lnTo>
                              <a:close/>
                            </a:path>
                            <a:path w="953769" h="946785">
                              <a:moveTo>
                                <a:pt x="943984" y="707736"/>
                              </a:moveTo>
                              <a:lnTo>
                                <a:pt x="929086" y="707736"/>
                              </a:lnTo>
                              <a:lnTo>
                                <a:pt x="936883" y="709117"/>
                              </a:lnTo>
                              <a:lnTo>
                                <a:pt x="942678" y="712954"/>
                              </a:lnTo>
                              <a:lnTo>
                                <a:pt x="946288" y="718795"/>
                              </a:lnTo>
                              <a:lnTo>
                                <a:pt x="947532" y="726182"/>
                              </a:lnTo>
                              <a:lnTo>
                                <a:pt x="946288" y="733008"/>
                              </a:lnTo>
                              <a:lnTo>
                                <a:pt x="942678" y="738560"/>
                              </a:lnTo>
                              <a:lnTo>
                                <a:pt x="936883" y="742292"/>
                              </a:lnTo>
                              <a:lnTo>
                                <a:pt x="929086" y="743657"/>
                              </a:lnTo>
                              <a:lnTo>
                                <a:pt x="944121" y="743657"/>
                              </a:lnTo>
                              <a:lnTo>
                                <a:pt x="946682" y="742079"/>
                              </a:lnTo>
                              <a:lnTo>
                                <a:pt x="951612" y="734995"/>
                              </a:lnTo>
                              <a:lnTo>
                                <a:pt x="953357" y="726182"/>
                              </a:lnTo>
                              <a:lnTo>
                                <a:pt x="951731" y="717445"/>
                              </a:lnTo>
                              <a:lnTo>
                                <a:pt x="951612" y="716807"/>
                              </a:lnTo>
                              <a:lnTo>
                                <a:pt x="946682" y="709435"/>
                              </a:lnTo>
                              <a:lnTo>
                                <a:pt x="943984" y="707736"/>
                              </a:lnTo>
                              <a:close/>
                            </a:path>
                            <a:path w="953769" h="946785">
                              <a:moveTo>
                                <a:pt x="935882" y="710649"/>
                              </a:moveTo>
                              <a:lnTo>
                                <a:pt x="920348" y="710649"/>
                              </a:lnTo>
                              <a:lnTo>
                                <a:pt x="920348" y="738803"/>
                              </a:lnTo>
                              <a:lnTo>
                                <a:pt x="925203" y="738803"/>
                              </a:lnTo>
                              <a:lnTo>
                                <a:pt x="925203" y="728124"/>
                              </a:lnTo>
                              <a:lnTo>
                                <a:pt x="937500" y="728124"/>
                              </a:lnTo>
                              <a:lnTo>
                                <a:pt x="936853" y="727153"/>
                              </a:lnTo>
                              <a:lnTo>
                                <a:pt x="933940" y="726182"/>
                              </a:lnTo>
                              <a:lnTo>
                                <a:pt x="939765" y="724240"/>
                              </a:lnTo>
                              <a:lnTo>
                                <a:pt x="925203" y="724240"/>
                              </a:lnTo>
                              <a:lnTo>
                                <a:pt x="925203" y="716474"/>
                              </a:lnTo>
                              <a:lnTo>
                                <a:pt x="939118" y="716474"/>
                              </a:lnTo>
                              <a:lnTo>
                                <a:pt x="938794" y="714532"/>
                              </a:lnTo>
                              <a:lnTo>
                                <a:pt x="935882" y="710649"/>
                              </a:lnTo>
                              <a:close/>
                            </a:path>
                            <a:path w="953769" h="946785">
                              <a:moveTo>
                                <a:pt x="937500" y="728124"/>
                              </a:moveTo>
                              <a:lnTo>
                                <a:pt x="931028" y="728124"/>
                              </a:lnTo>
                              <a:lnTo>
                                <a:pt x="932969" y="731036"/>
                              </a:lnTo>
                              <a:lnTo>
                                <a:pt x="933940" y="733949"/>
                              </a:lnTo>
                              <a:lnTo>
                                <a:pt x="934862" y="738560"/>
                              </a:lnTo>
                              <a:lnTo>
                                <a:pt x="934911" y="738803"/>
                              </a:lnTo>
                              <a:lnTo>
                                <a:pt x="939765" y="738803"/>
                              </a:lnTo>
                              <a:lnTo>
                                <a:pt x="938794" y="733949"/>
                              </a:lnTo>
                              <a:lnTo>
                                <a:pt x="938794" y="730065"/>
                              </a:lnTo>
                              <a:lnTo>
                                <a:pt x="937500" y="728124"/>
                              </a:lnTo>
                              <a:close/>
                            </a:path>
                            <a:path w="953769" h="946785">
                              <a:moveTo>
                                <a:pt x="939118" y="716474"/>
                              </a:moveTo>
                              <a:lnTo>
                                <a:pt x="931998" y="716474"/>
                              </a:lnTo>
                              <a:lnTo>
                                <a:pt x="933940" y="717445"/>
                              </a:lnTo>
                              <a:lnTo>
                                <a:pt x="933940" y="723269"/>
                              </a:lnTo>
                              <a:lnTo>
                                <a:pt x="931028" y="724240"/>
                              </a:lnTo>
                              <a:lnTo>
                                <a:pt x="939765" y="724240"/>
                              </a:lnTo>
                              <a:lnTo>
                                <a:pt x="939765" y="720357"/>
                              </a:lnTo>
                              <a:lnTo>
                                <a:pt x="939280" y="717445"/>
                              </a:lnTo>
                              <a:lnTo>
                                <a:pt x="939173" y="716807"/>
                              </a:lnTo>
                              <a:lnTo>
                                <a:pt x="939118" y="716474"/>
                              </a:lnTo>
                              <a:close/>
                            </a:path>
                            <a:path w="953769" h="946785">
                              <a:moveTo>
                                <a:pt x="458996" y="351441"/>
                              </a:moveTo>
                              <a:lnTo>
                                <a:pt x="425224" y="351441"/>
                              </a:lnTo>
                              <a:lnTo>
                                <a:pt x="454590" y="416107"/>
                              </a:lnTo>
                              <a:lnTo>
                                <a:pt x="485399" y="468750"/>
                              </a:lnTo>
                              <a:lnTo>
                                <a:pt x="516598" y="510779"/>
                              </a:lnTo>
                              <a:lnTo>
                                <a:pt x="547136" y="543603"/>
                              </a:lnTo>
                              <a:lnTo>
                                <a:pt x="575958" y="568633"/>
                              </a:lnTo>
                              <a:lnTo>
                                <a:pt x="624245" y="600945"/>
                              </a:lnTo>
                              <a:lnTo>
                                <a:pt x="575001" y="610163"/>
                              </a:lnTo>
                              <a:lnTo>
                                <a:pt x="524161" y="621199"/>
                              </a:lnTo>
                              <a:lnTo>
                                <a:pt x="472268" y="634086"/>
                              </a:lnTo>
                              <a:lnTo>
                                <a:pt x="419866" y="648858"/>
                              </a:lnTo>
                              <a:lnTo>
                                <a:pt x="367498" y="665549"/>
                              </a:lnTo>
                              <a:lnTo>
                                <a:pt x="315707" y="684193"/>
                              </a:lnTo>
                              <a:lnTo>
                                <a:pt x="265037" y="704824"/>
                              </a:lnTo>
                              <a:lnTo>
                                <a:pt x="273953" y="704824"/>
                              </a:lnTo>
                              <a:lnTo>
                                <a:pt x="309172" y="693320"/>
                              </a:lnTo>
                              <a:lnTo>
                                <a:pt x="355992" y="679961"/>
                              </a:lnTo>
                              <a:lnTo>
                                <a:pt x="404905" y="667718"/>
                              </a:lnTo>
                              <a:lnTo>
                                <a:pt x="455320" y="656646"/>
                              </a:lnTo>
                              <a:lnTo>
                                <a:pt x="506645" y="646803"/>
                              </a:lnTo>
                              <a:lnTo>
                                <a:pt x="558289" y="638246"/>
                              </a:lnTo>
                              <a:lnTo>
                                <a:pt x="609659" y="631031"/>
                              </a:lnTo>
                              <a:lnTo>
                                <a:pt x="660165" y="625215"/>
                              </a:lnTo>
                              <a:lnTo>
                                <a:pt x="733064" y="625215"/>
                              </a:lnTo>
                              <a:lnTo>
                                <a:pt x="717445" y="618420"/>
                              </a:lnTo>
                              <a:lnTo>
                                <a:pt x="758961" y="616123"/>
                              </a:lnTo>
                              <a:lnTo>
                                <a:pt x="808811" y="615255"/>
                              </a:lnTo>
                              <a:lnTo>
                                <a:pt x="933285" y="615255"/>
                              </a:lnTo>
                              <a:lnTo>
                                <a:pt x="908334" y="601794"/>
                              </a:lnTo>
                              <a:lnTo>
                                <a:pt x="872124" y="594149"/>
                              </a:lnTo>
                              <a:lnTo>
                                <a:pt x="674728" y="594149"/>
                              </a:lnTo>
                              <a:lnTo>
                                <a:pt x="652202" y="581255"/>
                              </a:lnTo>
                              <a:lnTo>
                                <a:pt x="608241" y="552919"/>
                              </a:lnTo>
                              <a:lnTo>
                                <a:pt x="554435" y="506446"/>
                              </a:lnTo>
                              <a:lnTo>
                                <a:pt x="524644" y="470170"/>
                              </a:lnTo>
                              <a:lnTo>
                                <a:pt x="498036" y="429957"/>
                              </a:lnTo>
                              <a:lnTo>
                                <a:pt x="474665" y="386750"/>
                              </a:lnTo>
                              <a:lnTo>
                                <a:pt x="458996" y="351441"/>
                              </a:lnTo>
                              <a:close/>
                            </a:path>
                            <a:path w="953769" h="946785">
                              <a:moveTo>
                                <a:pt x="733064" y="625215"/>
                              </a:moveTo>
                              <a:lnTo>
                                <a:pt x="660165" y="625215"/>
                              </a:lnTo>
                              <a:lnTo>
                                <a:pt x="711241" y="648858"/>
                              </a:lnTo>
                              <a:lnTo>
                                <a:pt x="762033" y="667932"/>
                              </a:lnTo>
                              <a:lnTo>
                                <a:pt x="810870" y="682184"/>
                              </a:lnTo>
                              <a:lnTo>
                                <a:pt x="855326" y="691077"/>
                              </a:lnTo>
                              <a:lnTo>
                                <a:pt x="893165" y="694145"/>
                              </a:lnTo>
                              <a:lnTo>
                                <a:pt x="913204" y="692840"/>
                              </a:lnTo>
                              <a:lnTo>
                                <a:pt x="928236" y="688805"/>
                              </a:lnTo>
                              <a:lnTo>
                                <a:pt x="938354" y="681857"/>
                              </a:lnTo>
                              <a:lnTo>
                                <a:pt x="940066" y="678611"/>
                              </a:lnTo>
                              <a:lnTo>
                                <a:pt x="913553" y="678611"/>
                              </a:lnTo>
                              <a:lnTo>
                                <a:pt x="875129" y="674258"/>
                              </a:lnTo>
                              <a:lnTo>
                                <a:pt x="827513" y="661986"/>
                              </a:lnTo>
                              <a:lnTo>
                                <a:pt x="773889" y="642979"/>
                              </a:lnTo>
                              <a:lnTo>
                                <a:pt x="733064" y="625215"/>
                              </a:lnTo>
                              <a:close/>
                            </a:path>
                            <a:path w="953769" h="946785">
                              <a:moveTo>
                                <a:pt x="943648" y="671815"/>
                              </a:moveTo>
                              <a:lnTo>
                                <a:pt x="937854" y="674106"/>
                              </a:lnTo>
                              <a:lnTo>
                                <a:pt x="930785" y="676305"/>
                              </a:lnTo>
                              <a:lnTo>
                                <a:pt x="922624" y="677959"/>
                              </a:lnTo>
                              <a:lnTo>
                                <a:pt x="913553" y="678611"/>
                              </a:lnTo>
                              <a:lnTo>
                                <a:pt x="940066" y="678611"/>
                              </a:lnTo>
                              <a:lnTo>
                                <a:pt x="943648" y="671815"/>
                              </a:lnTo>
                              <a:close/>
                            </a:path>
                            <a:path w="953769" h="946785">
                              <a:moveTo>
                                <a:pt x="933285" y="615255"/>
                              </a:moveTo>
                              <a:lnTo>
                                <a:pt x="808811" y="615255"/>
                              </a:lnTo>
                              <a:lnTo>
                                <a:pt x="859793" y="617570"/>
                              </a:lnTo>
                              <a:lnTo>
                                <a:pt x="904707" y="624820"/>
                              </a:lnTo>
                              <a:lnTo>
                                <a:pt x="936354" y="638758"/>
                              </a:lnTo>
                              <a:lnTo>
                                <a:pt x="947532" y="661136"/>
                              </a:lnTo>
                              <a:lnTo>
                                <a:pt x="950444" y="654340"/>
                              </a:lnTo>
                              <a:lnTo>
                                <a:pt x="953358" y="651428"/>
                              </a:lnTo>
                              <a:lnTo>
                                <a:pt x="953358" y="644632"/>
                              </a:lnTo>
                              <a:lnTo>
                                <a:pt x="941540" y="619709"/>
                              </a:lnTo>
                              <a:lnTo>
                                <a:pt x="933285" y="615255"/>
                              </a:lnTo>
                              <a:close/>
                            </a:path>
                            <a:path w="953769" h="946785">
                              <a:moveTo>
                                <a:pt x="791228" y="587353"/>
                              </a:moveTo>
                              <a:lnTo>
                                <a:pt x="765243" y="588005"/>
                              </a:lnTo>
                              <a:lnTo>
                                <a:pt x="736983" y="589659"/>
                              </a:lnTo>
                              <a:lnTo>
                                <a:pt x="674728" y="594149"/>
                              </a:lnTo>
                              <a:lnTo>
                                <a:pt x="872124" y="594149"/>
                              </a:lnTo>
                              <a:lnTo>
                                <a:pt x="857108" y="590978"/>
                              </a:lnTo>
                              <a:lnTo>
                                <a:pt x="791228" y="587353"/>
                              </a:lnTo>
                              <a:close/>
                            </a:path>
                            <a:path w="953769" h="946785">
                              <a:moveTo>
                                <a:pt x="454349" y="79608"/>
                              </a:moveTo>
                              <a:lnTo>
                                <a:pt x="449116" y="108278"/>
                              </a:lnTo>
                              <a:lnTo>
                                <a:pt x="443063" y="145139"/>
                              </a:lnTo>
                              <a:lnTo>
                                <a:pt x="435372" y="190738"/>
                              </a:lnTo>
                              <a:lnTo>
                                <a:pt x="425224" y="245620"/>
                              </a:lnTo>
                              <a:lnTo>
                                <a:pt x="444858" y="245620"/>
                              </a:lnTo>
                              <a:lnTo>
                                <a:pt x="445748" y="239340"/>
                              </a:lnTo>
                              <a:lnTo>
                                <a:pt x="450102" y="185914"/>
                              </a:lnTo>
                              <a:lnTo>
                                <a:pt x="452453" y="133216"/>
                              </a:lnTo>
                              <a:lnTo>
                                <a:pt x="454349" y="79608"/>
                              </a:lnTo>
                              <a:close/>
                            </a:path>
                            <a:path w="953769" h="946785">
                              <a:moveTo>
                                <a:pt x="444987" y="5824"/>
                              </a:moveTo>
                              <a:lnTo>
                                <a:pt x="421341" y="5824"/>
                              </a:lnTo>
                              <a:lnTo>
                                <a:pt x="431823" y="12438"/>
                              </a:lnTo>
                              <a:lnTo>
                                <a:pt x="441850" y="23057"/>
                              </a:lnTo>
                              <a:lnTo>
                                <a:pt x="449874" y="39136"/>
                              </a:lnTo>
                              <a:lnTo>
                                <a:pt x="454349" y="62133"/>
                              </a:lnTo>
                              <a:lnTo>
                                <a:pt x="457990" y="26212"/>
                              </a:lnTo>
                              <a:lnTo>
                                <a:pt x="449980" y="7766"/>
                              </a:lnTo>
                              <a:lnTo>
                                <a:pt x="444987" y="5824"/>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6DE4AAB5" id="Graphic 2" o:spid="_x0000_s1026" style="position:absolute;margin-left:357.6pt;margin-top:66.4pt;width:75.1pt;height:74.55pt;z-index:-16054272;visibility:visible;mso-wrap-style:square;mso-wrap-distance-left:0;mso-wrap-distance-top:0;mso-wrap-distance-right:0;mso-wrap-distance-bottom:0;mso-position-horizontal:absolute;mso-position-horizontal-relative:page;mso-position-vertical:absolute;mso-position-vertical-relative:text;v-text-anchor:top" coordsize="953769,946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xKIsgoAAJsyAAAOAAAAZHJzL2Uyb0RvYy54bWysW1tv21YSfl+g/0HQe+NzvxhxiqJBFgsU&#10;3QLNos+0LMVCJVFLMrbz7/c7N5ndhmfIRi+WZI2P58x8cx++/eHleFg9bbt+357u1vwNW6+2p037&#10;sD99ulv/5+OH79161Q/N6aE5tKft3frLtl//8O67f7x9Pt9uRfvYHh623QqHnPrb5/Pd+nEYzrc3&#10;N/3mcXts+jfteXvCl7u2OzYDPnafbh665hmnHw83gjFz89x2D+eu3Wz7Hr99n75cv4vn73bbzfDv&#10;3a7fDqvD3Rq8DfFnF3/eh5837942t5+65vy432Q2mr/BxbHZn/BPL0e9b4Zm9bnb/+Wo437TtX27&#10;G95s2uNNu9vtN9t4B9yGs/+7zW+PzXkb7wLh9OeLmPrrHbv55em3869dYL0//9xu/ughkZvnc397&#10;+SZ86DPNy647BlowvnqJUvxykeL2ZVht8EuvpTV+vdrgK6+MdTpI+aa5LX+8+dwP/9y28aDm6ed+&#10;SEp4KO+ax/Ju83IqbzuoMijxEJU4rFdQYrdeQYn3SYnnZgh/F7gLb1fPr5w8XhgJ3x7bp+3HNtIN&#10;4RLccm2BDbBrwa63md1XusPpT/RMOC8SvfOWlesVqvJ6jqdrWYidFFL4fHghKq+JWAjueDzZWe5k&#10;hCcEV4jKayJOLHvJwU/1VMO5jId6JSWvs8u5djYTG63r7FplvZpN7CQuFKTslTK8fjJ3Sum5xBAr&#10;z2xwa21dGEqyImLHjKwTW+1ZEp2TNkgxAbnoobwmfXAO5JvItPUcn+rUE6grZ24Obb9N/y7AeTms&#10;FbNWwQyLgQJHU4iWzhmTOOfCKlFlXFpQJ4goISQniLXQWSYQTh3QEnhSCf7eM6Gok5VM1+OCKcIE&#10;pGPKJkBxmDjcU02TMFnukoXDILWrg0QxBtOOghZQKmEzI7UID67q5qiYchmukivODMG31DpxIq3V&#10;lCKN4dnvKcG1J2SidPAzAU7KcmPqMpGCGZNsUgvDfF3xwsvgEMLZGqIkbimMghFHaqO4BLxquhRS&#10;Gpngarxztn5LBGELksAJ5Md5/ZbceOkTqhwDed1wuLRMZG+iOWd1y+FMA9aRE+c8hFi9pVUF3p7D&#10;dEoIK86kvGZHtcS52kVumxuFcB/E54MlEFdUrjhugFyqOkgQD1UOu05qSxiOEEIhMkdFWscZoXaj&#10;WQaJhduEF69CykLrSZEW9kk4KjE+m6SWUB7L4A42XHcPUsJVJWptnYXt1/iW2iMFiTLR+C+4QpUa&#10;mRBPrls57nxdJpCIdZlaCU0EP8Wty5wgnFCc4DxoM/ItNVcIETW+lXYezAbNz6IGfZKJVFwhname&#10;DW5zXiK85vD6VWoFY0guUyhtRB3fo1vOoeaAd3JUggE0dZwoZrQs4Y8jftf5ZkIg5gUJ8pCyUmez&#10;Yg0OJkoRc66y6XjD6u5VMfz7bMNk8hCIbc7KpbF1D6iYRDSLN1QwIIpnr3WCH6RBWDsiKXAUT9aU&#10;Z1BK+Zxs07RS6OzPUHIQ6vtL4lf8/zcnlV54ls0cwcwhSUoGMJVZegRUkcQBV4lCpMq5hwpzvm0Z&#10;ipW6XjyzJmc7cFSO1VUOLRcHZYUJ6V3NdMdnI+wQJjDmWwlG5BhjmYzrzaKk8pqC9VjicCeUBCWi&#10;f7aCGWfDlxbtKGk0IcGR7udQCw77jgEYdQIid1Xe3CBiJ2rpNFEoQN4o2TO1RPpNnM0McovIyQzN&#10;j87mSBcJDI745vCU9fDhUd8XmTCUiPPlTSclMBfvkpeakcIgb73gZIZdjjQ/tvqC1G93KxPMT7uV&#10;kRsi8zVUF4hMCQAzxK4EelaJeoZKlSmxEh0bEi7I0nOpOMcJjc5G74SC+YjvGSY0kskM8xwBYIbp&#10;L3MrCsVkcVm089TcoM6KxjzDMWuJUmG26Wtu0c+IZ3NUVITpjziZEX5Gt5wR2ibs4XoGJ9HVyGJE&#10;VwF9IjKOS1WMYkRfGCqvJWaxCzV6SwjpVd+P9L5E/WXUwnEiHfPS6lxO2TnUxpXCLrRyCL6l9Avi&#10;ivRIVzIUFYrT2TIRi6hRgVsiCkmEnqLLGdTwajmucBW8V1WXE7gq+Pj2SDGh0MlIkdrjKfjPgIsI&#10;vcHkXTgj+gB+BIDwthhRuWx5zUYBkzDFc9EpDpwbcr3ECW1CI3DNMCH5qtI5fI+oMXEjvOKEfoos&#10;rgCAr6O3AgDvF6D91aZnhIARAFAaEl3lPKlJUKRteqTSGR5gTI3ilsgspRcuZ8RzbukRF3NYpOss&#10;wrt8MwCm+jtTABj1VWb2g3JHTSHTIIpKFGQSffOgUmXQf6s7dSQMOkNR42SiTNRos+dxkkbORQRR&#10;jVFV7jVp44yshy4TEJWCkWFIR+o2jbMZutXhlpAIN/WztQiCS9QCU7C6V1RWCMwS4tnoAFOdKe4x&#10;qUrUGIzgwrVghDYQGiyJGrNMwj9jMorCKVE7xX39lsu6umJRx1iiSMmtLAwYMA+p3xJ99twXx2TL&#10;Q/Q1mWCgFPpdUd7okhEDDqUR8HM3WmOgU+8b6jDzyWfDHCjEouflku1gDCuIszFDgvEkvhHSibGj&#10;MYBp5gTZJTHztiiu8rDKzKBOHjNZg0O7pypvi250sYZQudRR5RgGIcXSMDmt22XARp62GE5TY0op&#10;UyIH6YScroYTZ0XIrcMttQ+N8So1DA3p9WxqtPNz91UjJSNuiS4xPEo6WwuMt6qcwMxD3zDyDaUS&#10;qIKvAk2kVhZCqesSziSkhOFsJdATrAdZpOEmY1BiYE7EhqmodrW8aQrkU2FzoQlxoCUDl3bMFrMQ&#10;RKhoQvBZRE2B6Z3Lc2o0CrAZUgWACy4rhwgfomydGklZcRQB5oTBYeKTZ7IGGRRZw2HGlTlxSOGJ&#10;syWmmtk8MW4jwIXCE842SRBtbaorjCl5rmvR2qKokceg75XPRvZUD7JOgLzoMoTnqrzRq8M0O50N&#10;GyJSoCnMXs0o0DTFwDpfFatXRUVTRoF2gitKwqoKsajgJQvLbxHm1kgKAEiEssdFYPbEGolfpNKF&#10;cJmQyvXEPhG4psS+LCw6DVxlRHIbVvtqgc5jMaikfQLjeYIayyQFAKiiCdvwr+1e7NqEbL7KiWaY&#10;CCa4IOOnvEtobWboYihO7D9hQnuhRlAkPC48oc6dLezlYBRX53tCm1eDC7bpMJCOgsFyory05abg&#10;EsaCeciMLicj7A7bHj5PB0KuRtjdskxnWRYFp1/GQ9g79MQi45RUriZ2FUCYfDU25i7ThympY5jN&#10;874IbiEI7sMKFwrJ4BsRdTk2+WqmgZRO5ooI602IIXXq132ROZsUy7Y0FFaPEhaF9JSRYmcO27np&#10;lnBL2FKt3hKwzWGaw6YgzDr1V9VzPfV/dTthUvtL9h4kxu9Z9zBUQpkKyVAqQQVCaD2diywnF4o2&#10;FOFvR/g24L5emUHt2EmNmkSYJjb9wAZKhUhsLdK0qhq/KuZJLWKL97LojvfjVfq+PewfPuwPh7Ar&#10;3Hef7n86dKunBjvzHz68d++LmEdkcc8/rfaHJf/79uHLr93qGU9D3K37/35uuu16dfjXCY8b4DJD&#10;edOVN/flTTccfmrjAxZxTbnrh48vvzfdeXXG27v1gCcDfmnLwwzNbdn5D3e50Ia/PLU/fh7a3T48&#10;EBB5SxzlD3gCIj5GkJ/WCI9YjD9HqtdnSt79DwAA//8DAFBLAwQUAAYACAAAACEAg8X+4uIAAAAL&#10;AQAADwAAAGRycy9kb3ducmV2LnhtbEyPy07DMBBF90j8gzVI7KiT9JWGOBUCKiFViFIQayd2k0A8&#10;Drabpn/PsILl6B7dOTdfj6Zjg3a+tSggnkTANFZWtVgLeH/b3KTAfJCoZGdRCzhrD+vi8iKXmbIn&#10;fNXDPtSMStBnUkATQp9x7qtGG+knttdI2cE6IwOdrubKyROVm44nUbTgRrZIHxrZ6/tGV1/7oxGw&#10;+zgfZttu9f348By9lNPP+MkNGyGur8a7W2BBj+EPhl99UoeCnEp7ROVZJ2AZzxNCKZgmtIGIdDGf&#10;ASsFJGm8Al7k/P+G4gcAAP//AwBQSwECLQAUAAYACAAAACEAtoM4kv4AAADhAQAAEwAAAAAAAAAA&#10;AAAAAAAAAAAAW0NvbnRlbnRfVHlwZXNdLnhtbFBLAQItABQABgAIAAAAIQA4/SH/1gAAAJQBAAAL&#10;AAAAAAAAAAAAAAAAAC8BAABfcmVscy8ucmVsc1BLAQItABQABgAIAAAAIQCQVxKIsgoAAJsyAAAO&#10;AAAAAAAAAAAAAAAAAC4CAABkcnMvZTJvRG9jLnhtbFBLAQItABQABgAIAAAAIQCDxf7i4gAAAAsB&#10;AAAPAAAAAAAAAAAAAAAAAAwNAABkcnMvZG93bnJldi54bWxQSwUGAAAAAAQABADzAAAAGw4AAAAA&#10;" path="m171570,746797r-68678,42908l53892,832329,22181,871830,,931028r6113,12287l11587,946559r63207,l78330,944619r-59885,l23214,917778,43081,880638,75903,837113r43633,-45994l171570,746797xem407749,l388666,12742r-9799,29489l375256,75360r-515,23664l375439,120428r5036,47541l389182,218588r11650,52971l407749,298045r-2868,16061l383552,377542r-17382,44057l345028,471668r-24364,54422l293619,583206r-29189,58150l233637,698879r-31858,55239l169395,805412r-32372,45689l105204,889526,74475,919027,18445,944619r59885,l116485,915591r31729,-34251l183492,835745r38913,-57636l265037,707736r8916,-2912l265037,704824r37663,-67069l333890,578752r25433,-51699l379716,481896r16070,-39377l417823,378053r7401,-26612l458996,351441r-4413,-9947l437845,295132r7013,-49512l425224,245620,414059,203025r-7524,-41139l402288,123295,400953,88345r190,-8737l401235,75360r37,-1683l403502,48905r6052,-25681l421341,5824r23646,l432505,970,407749,xem929086,702882r-8965,1729l912703,709435r-5051,7372l905786,726182r1866,8813l912703,742079r7418,4718l929086,748511r9936,-1714l944121,743657r-15035,l922108,742292r-5886,-3732l912157,733008r-1517,-6826l912157,718795r4065,-5841l922108,709117r6978,-1381l943984,707736r-4962,-3125l929086,702882xem943984,707736r-14898,l936883,709117r5795,3837l946288,718795r1244,7387l946288,733008r-3610,5552l936883,742292r-7797,1365l944121,743657r2561,-1578l951612,734995r1745,-8813l951731,717445r-119,-638l946682,709435r-2698,-1699xem935882,710649r-15534,l920348,738803r4855,l925203,728124r12297,l936853,727153r-2913,-971l939765,724240r-14562,l925203,716474r13915,l938794,714532r-2912,-3883xem937500,728124r-6472,l932969,731036r971,2913l934862,738560r49,243l939765,738803r-971,-4854l938794,730065r-1294,-1941xem939118,716474r-7120,l933940,717445r,5824l931028,724240r8737,l939765,720357r-485,-2912l939173,716807r-55,-333xem458996,351441r-33772,l454590,416107r30809,52643l516598,510779r30538,32824l575958,568633r48287,32312l575001,610163r-50840,11036l472268,634086r-52402,14772l367498,665549r-51791,18644l265037,704824r8916,l309172,693320r46820,-13359l404905,667718r50415,-11072l506645,646803r51644,-8557l609659,631031r50506,-5816l733064,625215r-15619,-6795l758961,616123r49850,-868l933285,615255,908334,601794r-36210,-7645l674728,594149,652202,581255,608241,552919,554435,506446,524644,470170,498036,429957,474665,386750,458996,351441xem733064,625215r-72899,l711241,648858r50792,19074l810870,682184r44456,8893l893165,694145r20039,-1305l928236,688805r10118,-6948l940066,678611r-26513,l875129,674258,827513,661986,773889,642979,733064,625215xem943648,671815r-5794,2291l930785,676305r-8161,1654l913553,678611r26513,l943648,671815xem933285,615255r-124474,l859793,617570r44914,7250l936354,638758r11178,22378l950444,654340r2914,-2912l953358,644632,941540,619709r-8255,-4454xem791228,587353r-25985,652l736983,589659r-62255,4490l872124,594149r-15016,-3171l791228,587353xem454349,79608r-5233,28670l443063,145139r-7691,45599l425224,245620r19634,l445748,239340r4354,-53426l452453,133216r1896,-53608xem444987,5824r-23646,l431823,12438r10027,10619l449874,39136r4475,22997l457990,26212,449980,7766,444987,5824xe" fillcolor="#ffd8d8" stroked="f">
                <v:path arrowok="t"/>
                <w10:wrap anchorx="page"/>
              </v:shape>
            </w:pict>
          </mc:Fallback>
        </mc:AlternateContent>
      </w:r>
      <w:r>
        <w:rPr>
          <w:sz w:val="20"/>
        </w:rPr>
        <w:t>Rozhodnutí valné hromady, jehož důsledkem je změna obsahu stanov, nahrazuje rozhodnutí o změně stanov společnosti. Takové rozhodnutí valné hromady se osvědčuje notářským zápisem. Změny stanov, o nichž rozhoduje valná hromada, nabývají účinností okamžikem jejího rozhodnut</w:t>
      </w:r>
      <w:ins w:id="80" w:author="Neuwirth Dominik" w:date="2026-05-13T13:56:00Z" w16du:dateUtc="2026-05-13T11:56:00Z">
        <w:r w:rsidR="00DF2CEA">
          <w:rPr>
            <w:sz w:val="20"/>
          </w:rPr>
          <w:t>í</w:t>
        </w:r>
      </w:ins>
      <w:r>
        <w:rPr>
          <w:sz w:val="20"/>
        </w:rPr>
        <w:t>, ledaže z tohoto rozhodnutí nebo ze zákona plyne, že nabývají účinnosti později. Jestliže dojde ke změně obsahu stanov, je představenstvo povinno bez zbytečného odkladu vyhotovit úplné znění stanov a založit je do sbírky listin.</w:t>
      </w:r>
    </w:p>
    <w:p w14:paraId="39552FF9" w14:textId="77777777" w:rsidR="00BF33E2" w:rsidRDefault="00BF33E2">
      <w:pPr>
        <w:pStyle w:val="Odstavecseseznamem"/>
        <w:jc w:val="both"/>
        <w:rPr>
          <w:sz w:val="20"/>
        </w:rPr>
        <w:sectPr w:rsidR="00BF33E2">
          <w:pgSz w:w="12240" w:h="15840"/>
          <w:pgMar w:top="1600" w:right="1080" w:bottom="920" w:left="1440" w:header="0" w:footer="727" w:gutter="0"/>
          <w:cols w:space="708"/>
        </w:sectPr>
      </w:pPr>
    </w:p>
    <w:p w14:paraId="3FD39CF6" w14:textId="7B1B9801" w:rsidR="00BF33E2" w:rsidRDefault="00A22676" w:rsidP="007A2D90">
      <w:pPr>
        <w:pStyle w:val="Nadpis1"/>
        <w:spacing w:before="73"/>
        <w:rPr>
          <w:sz w:val="21"/>
        </w:rPr>
      </w:pPr>
      <w:r>
        <w:br w:type="column"/>
      </w:r>
    </w:p>
    <w:p w14:paraId="343971AB" w14:textId="77777777" w:rsidR="00BF33E2" w:rsidRDefault="00BF33E2">
      <w:pPr>
        <w:jc w:val="both"/>
        <w:rPr>
          <w:rFonts w:ascii="Arial"/>
          <w:sz w:val="21"/>
        </w:rPr>
        <w:sectPr w:rsidR="00BF33E2">
          <w:type w:val="continuous"/>
          <w:pgSz w:w="12240" w:h="15840"/>
          <w:pgMar w:top="1820" w:right="1080" w:bottom="280" w:left="1440" w:header="0" w:footer="727" w:gutter="0"/>
          <w:cols w:num="4" w:space="708" w:equalWidth="0">
            <w:col w:w="1958" w:space="40"/>
            <w:col w:w="1736" w:space="802"/>
            <w:col w:w="1804" w:space="40"/>
            <w:col w:w="3340"/>
          </w:cols>
        </w:sectPr>
      </w:pPr>
    </w:p>
    <w:p w14:paraId="4673B87C" w14:textId="77777777" w:rsidR="009D58EC" w:rsidRDefault="009D58EC">
      <w:pPr>
        <w:spacing w:line="179" w:lineRule="exact"/>
        <w:ind w:left="425"/>
        <w:rPr>
          <w:spacing w:val="-2"/>
          <w:sz w:val="20"/>
        </w:rPr>
      </w:pPr>
    </w:p>
    <w:p w14:paraId="3B577643" w14:textId="77777777" w:rsidR="009D58EC" w:rsidRDefault="009D58EC">
      <w:pPr>
        <w:spacing w:line="179" w:lineRule="exact"/>
        <w:ind w:left="425"/>
        <w:rPr>
          <w:spacing w:val="-2"/>
          <w:sz w:val="20"/>
        </w:rPr>
      </w:pPr>
    </w:p>
    <w:p w14:paraId="250B3641" w14:textId="77777777" w:rsidR="009D58EC" w:rsidRDefault="009D58EC">
      <w:pPr>
        <w:spacing w:line="179" w:lineRule="exact"/>
        <w:ind w:left="425"/>
        <w:rPr>
          <w:spacing w:val="-2"/>
          <w:sz w:val="20"/>
        </w:rPr>
      </w:pPr>
    </w:p>
    <w:p w14:paraId="0880ABC8" w14:textId="77777777" w:rsidR="009D58EC" w:rsidRDefault="009D58EC">
      <w:pPr>
        <w:spacing w:line="179" w:lineRule="exact"/>
        <w:ind w:left="425"/>
        <w:rPr>
          <w:spacing w:val="-2"/>
          <w:sz w:val="20"/>
        </w:rPr>
      </w:pPr>
    </w:p>
    <w:p w14:paraId="1AB839F7" w14:textId="77777777" w:rsidR="009D58EC" w:rsidRDefault="009D58EC">
      <w:pPr>
        <w:spacing w:line="179" w:lineRule="exact"/>
        <w:ind w:left="425"/>
        <w:rPr>
          <w:spacing w:val="-2"/>
          <w:sz w:val="20"/>
        </w:rPr>
      </w:pPr>
    </w:p>
    <w:p w14:paraId="73EC65A5" w14:textId="77777777" w:rsidR="009D58EC" w:rsidRDefault="009D58EC">
      <w:pPr>
        <w:spacing w:line="179" w:lineRule="exact"/>
        <w:ind w:left="425"/>
        <w:rPr>
          <w:spacing w:val="-2"/>
          <w:sz w:val="20"/>
        </w:rPr>
      </w:pPr>
    </w:p>
    <w:p w14:paraId="3BBCFF4B" w14:textId="77777777" w:rsidR="009D58EC" w:rsidRDefault="009D58EC">
      <w:pPr>
        <w:spacing w:line="179" w:lineRule="exact"/>
        <w:ind w:left="425"/>
        <w:rPr>
          <w:spacing w:val="-2"/>
          <w:sz w:val="20"/>
        </w:rPr>
      </w:pPr>
    </w:p>
    <w:p w14:paraId="1B56FE28" w14:textId="77777777" w:rsidR="009D58EC" w:rsidRDefault="009D58EC">
      <w:pPr>
        <w:spacing w:line="179" w:lineRule="exact"/>
        <w:ind w:left="425"/>
        <w:rPr>
          <w:spacing w:val="-2"/>
          <w:sz w:val="20"/>
        </w:rPr>
      </w:pPr>
    </w:p>
    <w:p w14:paraId="18E23FAB" w14:textId="77777777" w:rsidR="009D58EC" w:rsidRDefault="009D58EC">
      <w:pPr>
        <w:spacing w:line="179" w:lineRule="exact"/>
        <w:ind w:left="425"/>
        <w:rPr>
          <w:spacing w:val="-2"/>
          <w:sz w:val="20"/>
        </w:rPr>
      </w:pPr>
    </w:p>
    <w:p w14:paraId="3C64399A" w14:textId="77777777" w:rsidR="009D58EC" w:rsidRDefault="009D58EC">
      <w:pPr>
        <w:spacing w:line="179" w:lineRule="exact"/>
        <w:ind w:left="425"/>
        <w:rPr>
          <w:spacing w:val="-2"/>
          <w:sz w:val="20"/>
        </w:rPr>
      </w:pPr>
    </w:p>
    <w:p w14:paraId="1ACA80F8" w14:textId="55F89475" w:rsidR="00BF33E2" w:rsidRDefault="00A22676">
      <w:pPr>
        <w:spacing w:line="179" w:lineRule="exact"/>
        <w:ind w:left="425"/>
        <w:rPr>
          <w:sz w:val="20"/>
        </w:rPr>
      </w:pPr>
      <w:r>
        <w:rPr>
          <w:spacing w:val="-2"/>
          <w:sz w:val="20"/>
        </w:rPr>
        <w:t>…………………………………..</w:t>
      </w:r>
    </w:p>
    <w:p w14:paraId="65C26762" w14:textId="77777777" w:rsidR="00BF33E2" w:rsidRDefault="00A22676">
      <w:pPr>
        <w:pStyle w:val="Zkladntext"/>
        <w:spacing w:before="29" w:line="273" w:lineRule="auto"/>
        <w:ind w:left="425"/>
      </w:pPr>
      <w:r>
        <w:t>Předseda představenstva VÍTKOVICE</w:t>
      </w:r>
      <w:r>
        <w:rPr>
          <w:spacing w:val="-13"/>
        </w:rPr>
        <w:t xml:space="preserve"> </w:t>
      </w:r>
      <w:r>
        <w:t>ARÉNA,</w:t>
      </w:r>
      <w:r>
        <w:rPr>
          <w:spacing w:val="-12"/>
        </w:rPr>
        <w:t xml:space="preserve"> </w:t>
      </w:r>
      <w:r>
        <w:t>a.s.</w:t>
      </w:r>
    </w:p>
    <w:p w14:paraId="6E050AC4" w14:textId="13CA0DF0" w:rsidR="00BF33E2" w:rsidRDefault="009D58EC">
      <w:pPr>
        <w:pStyle w:val="Zkladntext"/>
        <w:spacing w:line="226" w:lineRule="exact"/>
        <w:ind w:left="425"/>
      </w:pPr>
      <w:r>
        <w:t>Mgr. Petr Handl</w:t>
      </w:r>
    </w:p>
    <w:p w14:paraId="29A785A8" w14:textId="77777777" w:rsidR="009D58EC" w:rsidRDefault="00A22676">
      <w:pPr>
        <w:spacing w:line="179" w:lineRule="exact"/>
        <w:ind w:left="425"/>
      </w:pPr>
      <w:r>
        <w:br w:type="column"/>
      </w:r>
    </w:p>
    <w:p w14:paraId="6C5F1866" w14:textId="77777777" w:rsidR="009D58EC" w:rsidRDefault="009D58EC">
      <w:pPr>
        <w:spacing w:line="179" w:lineRule="exact"/>
        <w:ind w:left="425"/>
      </w:pPr>
    </w:p>
    <w:p w14:paraId="27651B2D" w14:textId="0AF42D1B" w:rsidR="009D58EC" w:rsidDel="007A2D90" w:rsidRDefault="009D58EC">
      <w:pPr>
        <w:spacing w:line="179" w:lineRule="exact"/>
        <w:ind w:left="425"/>
        <w:rPr>
          <w:del w:id="81" w:author="Kawulok Pavel" w:date="2026-06-11T12:47:00Z" w16du:dateUtc="2026-06-11T10:47:00Z"/>
        </w:rPr>
      </w:pPr>
    </w:p>
    <w:p w14:paraId="195DACE2" w14:textId="576B911F" w:rsidR="009D58EC" w:rsidDel="007A2D90" w:rsidRDefault="009D58EC">
      <w:pPr>
        <w:spacing w:line="179" w:lineRule="exact"/>
        <w:ind w:left="425"/>
        <w:rPr>
          <w:del w:id="82" w:author="Kawulok Pavel" w:date="2026-06-11T12:47:00Z" w16du:dateUtc="2026-06-11T10:47:00Z"/>
        </w:rPr>
      </w:pPr>
    </w:p>
    <w:p w14:paraId="138F3ABC" w14:textId="0E8520D6" w:rsidR="009D58EC" w:rsidDel="007A2D90" w:rsidRDefault="009D58EC">
      <w:pPr>
        <w:spacing w:line="179" w:lineRule="exact"/>
        <w:ind w:left="425"/>
        <w:rPr>
          <w:del w:id="83" w:author="Kawulok Pavel" w:date="2026-06-11T12:47:00Z" w16du:dateUtc="2026-06-11T10:47:00Z"/>
        </w:rPr>
      </w:pPr>
    </w:p>
    <w:p w14:paraId="63BDF553" w14:textId="13DA8583" w:rsidR="009D58EC" w:rsidDel="007A2D90" w:rsidRDefault="009D58EC">
      <w:pPr>
        <w:spacing w:line="179" w:lineRule="exact"/>
        <w:ind w:left="425"/>
        <w:rPr>
          <w:del w:id="84" w:author="Kawulok Pavel" w:date="2026-06-11T12:47:00Z" w16du:dateUtc="2026-06-11T10:47:00Z"/>
        </w:rPr>
      </w:pPr>
    </w:p>
    <w:p w14:paraId="07350413" w14:textId="77777777" w:rsidR="009D58EC" w:rsidRDefault="009D58EC">
      <w:pPr>
        <w:spacing w:line="179" w:lineRule="exact"/>
        <w:ind w:left="425"/>
      </w:pPr>
    </w:p>
    <w:p w14:paraId="682F25E5" w14:textId="77777777" w:rsidR="009D58EC" w:rsidRDefault="009D58EC">
      <w:pPr>
        <w:spacing w:line="179" w:lineRule="exact"/>
        <w:ind w:left="425"/>
      </w:pPr>
    </w:p>
    <w:p w14:paraId="5D2BE89F" w14:textId="77777777" w:rsidR="009D58EC" w:rsidRDefault="009D58EC">
      <w:pPr>
        <w:spacing w:line="179" w:lineRule="exact"/>
        <w:ind w:left="425"/>
      </w:pPr>
    </w:p>
    <w:p w14:paraId="5328BAB4" w14:textId="77777777" w:rsidR="009D58EC" w:rsidRDefault="009D58EC">
      <w:pPr>
        <w:spacing w:line="179" w:lineRule="exact"/>
        <w:ind w:left="425"/>
      </w:pPr>
    </w:p>
    <w:p w14:paraId="527AFE2F" w14:textId="69829F5E" w:rsidR="00BF33E2" w:rsidRDefault="00A22676">
      <w:pPr>
        <w:spacing w:line="179" w:lineRule="exact"/>
        <w:ind w:left="425"/>
        <w:rPr>
          <w:sz w:val="20"/>
        </w:rPr>
      </w:pPr>
      <w:r>
        <w:rPr>
          <w:spacing w:val="-2"/>
          <w:sz w:val="20"/>
        </w:rPr>
        <w:t>…………………………………..</w:t>
      </w:r>
    </w:p>
    <w:p w14:paraId="53762A03" w14:textId="77777777" w:rsidR="00BF33E2" w:rsidRDefault="00A22676">
      <w:pPr>
        <w:pStyle w:val="Zkladntext"/>
        <w:spacing w:before="29" w:line="273" w:lineRule="auto"/>
        <w:ind w:left="425" w:right="2294"/>
      </w:pPr>
      <w:r>
        <w:t>Místopředseda</w:t>
      </w:r>
      <w:r>
        <w:rPr>
          <w:spacing w:val="-13"/>
        </w:rPr>
        <w:t xml:space="preserve"> </w:t>
      </w:r>
      <w:r>
        <w:t>představenstva VÍTKOVICE ARÉNA, a.s.</w:t>
      </w:r>
    </w:p>
    <w:p w14:paraId="7736A63B" w14:textId="316BD769" w:rsidR="00BF33E2" w:rsidRDefault="00A22676">
      <w:pPr>
        <w:pStyle w:val="Zkladntext"/>
        <w:spacing w:line="226" w:lineRule="exact"/>
        <w:ind w:left="425"/>
      </w:pPr>
      <w:r>
        <w:t>Ing.</w:t>
      </w:r>
      <w:r>
        <w:rPr>
          <w:spacing w:val="-4"/>
        </w:rPr>
        <w:t xml:space="preserve"> </w:t>
      </w:r>
      <w:r w:rsidR="009D58EC">
        <w:t>Miroslav Kučera</w:t>
      </w:r>
    </w:p>
    <w:sectPr w:rsidR="00BF33E2">
      <w:type w:val="continuous"/>
      <w:pgSz w:w="12240" w:h="15840"/>
      <w:pgMar w:top="1820" w:right="1080" w:bottom="280" w:left="1440" w:header="0" w:footer="727" w:gutter="0"/>
      <w:cols w:num="2" w:space="708" w:equalWidth="0">
        <w:col w:w="3164" w:space="1413"/>
        <w:col w:w="514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A5CDE" w14:textId="77777777" w:rsidR="00B85D09" w:rsidRDefault="00B85D09">
      <w:r>
        <w:separator/>
      </w:r>
    </w:p>
  </w:endnote>
  <w:endnote w:type="continuationSeparator" w:id="0">
    <w:p w14:paraId="412B6380" w14:textId="77777777" w:rsidR="00B85D09" w:rsidRDefault="00B85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BE447" w14:textId="77777777" w:rsidR="00BF33E2" w:rsidRDefault="00A22676">
    <w:pPr>
      <w:pStyle w:val="Zkladntext"/>
      <w:spacing w:line="14" w:lineRule="auto"/>
    </w:pPr>
    <w:r>
      <w:rPr>
        <w:noProof/>
      </w:rPr>
      <mc:AlternateContent>
        <mc:Choice Requires="wps">
          <w:drawing>
            <wp:anchor distT="0" distB="0" distL="0" distR="0" simplePos="0" relativeHeight="487262208" behindDoc="1" locked="0" layoutInCell="1" allowOverlap="1" wp14:anchorId="5DF6153F" wp14:editId="4499EBE0">
              <wp:simplePos x="0" y="0"/>
              <wp:positionH relativeFrom="page">
                <wp:posOffset>3810127</wp:posOffset>
              </wp:positionH>
              <wp:positionV relativeFrom="page">
                <wp:posOffset>9457188</wp:posOffset>
              </wp:positionV>
              <wp:extent cx="1536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61574649" w14:textId="77777777" w:rsidR="00BF33E2" w:rsidRDefault="00A22676">
                          <w:pPr>
                            <w:pStyle w:val="Zkladn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DF6153F" id="_x0000_t202" coordsize="21600,21600" o:spt="202" path="m,l,21600r21600,l21600,xe">
              <v:stroke joinstyle="miter"/>
              <v:path gradientshapeok="t" o:connecttype="rect"/>
            </v:shapetype>
            <v:shape id="Textbox 1" o:spid="_x0000_s1027" type="#_x0000_t202" style="position:absolute;margin-left:300pt;margin-top:744.65pt;width:12.1pt;height:13.05pt;z-index:-1605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wi6kwEAABoDAAAOAAAAZHJzL2Uyb0RvYy54bWysUsFu2zAMvQ/YPwi6L0paJB2MOMW2YsOA&#10;YhvQ7gMUWYqNWaJGKrHz96MUJxm2W9ELTZnU43uPWt+PvhcHi9RBqOViNpfCBgNNF3a1/Pn8+d17&#10;KSjp0Ogegq3l0ZK837x9sx5iZW+ghb6xKBgkUDXEWrYpxUopMq31mmYQbeCiA/Q68RF3qkE9MLrv&#10;1c18vlIDYBMRjCXivw+notwUfOesSd+dI5tEX0vmlkrEErc5qs1aVzvUse3MREO/gIXXXeChF6gH&#10;nbTYY/cflO8MAoFLMwNegXOdsUUDq1nM/1Hz1OpoixY2h+LFJno9WPPt8BR/oEjjRxh5gUUExUcw&#10;v4i9UUOkaurJnlJF3J2Fjg59/rIEwRfZ2+PFTzsmYTLa8nZ1xxXDpcVqeXe7zH6r6+WIlL5Y8CIn&#10;tUReVyGgD4+UTq3nlonLaXwmksbtyC053UJzZA0Dr7GW9Huv0UrRfw3sU975OcFzsj0nmPpPUF5G&#10;lhLgwz6B68rkK+40mRdQuE+PJW/473Ppuj7pzR8AAAD//wMAUEsDBBQABgAIAAAAIQAVtm904gAA&#10;AA0BAAAPAAAAZHJzL2Rvd25yZXYueG1sTI/BTsMwEETvSPyDtUjcqN2QRm2IU1UITkiINBw4OrGb&#10;WI3XIXbb8Pcsp3LcmdHsm2I7u4GdzRSsRwnLhQBmsPXaYifhs359WAMLUaFWg0cj4ccE2Ja3N4XK&#10;tb9gZc772DEqwZArCX2MY855aHvjVFj40SB5Bz85FemcOq4ndaFyN/BEiIw7ZZE+9Go0z71pj/uT&#10;k7D7wurFfr83H9WhsnW9EfiWHaW8v5t3T8CimeM1DH/4hA4lMTX+hDqwQUImBG2JZKTrzSMwimRJ&#10;mgBrSFotVynwsuD/V5S/AAAA//8DAFBLAQItABQABgAIAAAAIQC2gziS/gAAAOEBAAATAAAAAAAA&#10;AAAAAAAAAAAAAABbQ29udGVudF9UeXBlc10ueG1sUEsBAi0AFAAGAAgAAAAhADj9If/WAAAAlAEA&#10;AAsAAAAAAAAAAAAAAAAALwEAAF9yZWxzLy5yZWxzUEsBAi0AFAAGAAgAAAAhALSPCLqTAQAAGgMA&#10;AA4AAAAAAAAAAAAAAAAALgIAAGRycy9lMm9Eb2MueG1sUEsBAi0AFAAGAAgAAAAhABW2b3TiAAAA&#10;DQEAAA8AAAAAAAAAAAAAAAAA7QMAAGRycy9kb3ducmV2LnhtbFBLBQYAAAAABAAEAPMAAAD8BAAA&#10;AAA=&#10;" filled="f" stroked="f">
              <v:textbox inset="0,0,0,0">
                <w:txbxContent>
                  <w:p w14:paraId="61574649" w14:textId="77777777" w:rsidR="00BF33E2" w:rsidRDefault="00A22676">
                    <w:pPr>
                      <w:pStyle w:val="Zkladn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F921F" w14:textId="77777777" w:rsidR="00B85D09" w:rsidRDefault="00B85D09">
      <w:r>
        <w:separator/>
      </w:r>
    </w:p>
  </w:footnote>
  <w:footnote w:type="continuationSeparator" w:id="0">
    <w:p w14:paraId="7523655A" w14:textId="77777777" w:rsidR="00B85D09" w:rsidRDefault="00B85D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2C63"/>
    <w:multiLevelType w:val="hybridMultilevel"/>
    <w:tmpl w:val="0850474A"/>
    <w:lvl w:ilvl="0" w:tplc="643A8ADA">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99"/>
        <w:sz w:val="20"/>
        <w:szCs w:val="20"/>
        <w:lang w:val="cs-CZ" w:eastAsia="en-US" w:bidi="ar-SA"/>
      </w:rPr>
    </w:lvl>
    <w:lvl w:ilvl="1" w:tplc="3E56D2D0">
      <w:numFmt w:val="bullet"/>
      <w:lvlText w:val="•"/>
      <w:lvlJc w:val="left"/>
      <w:pPr>
        <w:ind w:left="1296" w:hanging="360"/>
      </w:pPr>
      <w:rPr>
        <w:rFonts w:hint="default"/>
        <w:lang w:val="cs-CZ" w:eastAsia="en-US" w:bidi="ar-SA"/>
      </w:rPr>
    </w:lvl>
    <w:lvl w:ilvl="2" w:tplc="0F1266BA">
      <w:numFmt w:val="bullet"/>
      <w:lvlText w:val="•"/>
      <w:lvlJc w:val="left"/>
      <w:pPr>
        <w:ind w:left="2232" w:hanging="360"/>
      </w:pPr>
      <w:rPr>
        <w:rFonts w:hint="default"/>
        <w:lang w:val="cs-CZ" w:eastAsia="en-US" w:bidi="ar-SA"/>
      </w:rPr>
    </w:lvl>
    <w:lvl w:ilvl="3" w:tplc="4DCAB5EC">
      <w:numFmt w:val="bullet"/>
      <w:lvlText w:val="•"/>
      <w:lvlJc w:val="left"/>
      <w:pPr>
        <w:ind w:left="3168" w:hanging="360"/>
      </w:pPr>
      <w:rPr>
        <w:rFonts w:hint="default"/>
        <w:lang w:val="cs-CZ" w:eastAsia="en-US" w:bidi="ar-SA"/>
      </w:rPr>
    </w:lvl>
    <w:lvl w:ilvl="4" w:tplc="923477F8">
      <w:numFmt w:val="bullet"/>
      <w:lvlText w:val="•"/>
      <w:lvlJc w:val="left"/>
      <w:pPr>
        <w:ind w:left="4104" w:hanging="360"/>
      </w:pPr>
      <w:rPr>
        <w:rFonts w:hint="default"/>
        <w:lang w:val="cs-CZ" w:eastAsia="en-US" w:bidi="ar-SA"/>
      </w:rPr>
    </w:lvl>
    <w:lvl w:ilvl="5" w:tplc="D248B10C">
      <w:numFmt w:val="bullet"/>
      <w:lvlText w:val="•"/>
      <w:lvlJc w:val="left"/>
      <w:pPr>
        <w:ind w:left="5040" w:hanging="360"/>
      </w:pPr>
      <w:rPr>
        <w:rFonts w:hint="default"/>
        <w:lang w:val="cs-CZ" w:eastAsia="en-US" w:bidi="ar-SA"/>
      </w:rPr>
    </w:lvl>
    <w:lvl w:ilvl="6" w:tplc="B3C4EDB2">
      <w:numFmt w:val="bullet"/>
      <w:lvlText w:val="•"/>
      <w:lvlJc w:val="left"/>
      <w:pPr>
        <w:ind w:left="5976" w:hanging="360"/>
      </w:pPr>
      <w:rPr>
        <w:rFonts w:hint="default"/>
        <w:lang w:val="cs-CZ" w:eastAsia="en-US" w:bidi="ar-SA"/>
      </w:rPr>
    </w:lvl>
    <w:lvl w:ilvl="7" w:tplc="6D26CF00">
      <w:numFmt w:val="bullet"/>
      <w:lvlText w:val="•"/>
      <w:lvlJc w:val="left"/>
      <w:pPr>
        <w:ind w:left="6912" w:hanging="360"/>
      </w:pPr>
      <w:rPr>
        <w:rFonts w:hint="default"/>
        <w:lang w:val="cs-CZ" w:eastAsia="en-US" w:bidi="ar-SA"/>
      </w:rPr>
    </w:lvl>
    <w:lvl w:ilvl="8" w:tplc="B4C43B66">
      <w:numFmt w:val="bullet"/>
      <w:lvlText w:val="•"/>
      <w:lvlJc w:val="left"/>
      <w:pPr>
        <w:ind w:left="7848" w:hanging="360"/>
      </w:pPr>
      <w:rPr>
        <w:rFonts w:hint="default"/>
        <w:lang w:val="cs-CZ" w:eastAsia="en-US" w:bidi="ar-SA"/>
      </w:rPr>
    </w:lvl>
  </w:abstractNum>
  <w:abstractNum w:abstractNumId="1" w15:restartNumberingAfterBreak="0">
    <w:nsid w:val="04D17D06"/>
    <w:multiLevelType w:val="hybridMultilevel"/>
    <w:tmpl w:val="5168918A"/>
    <w:lvl w:ilvl="0" w:tplc="FCB40FE8">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99"/>
        <w:sz w:val="20"/>
        <w:szCs w:val="20"/>
        <w:lang w:val="cs-CZ" w:eastAsia="en-US" w:bidi="ar-SA"/>
      </w:rPr>
    </w:lvl>
    <w:lvl w:ilvl="1" w:tplc="BDB8F28E">
      <w:start w:val="1"/>
      <w:numFmt w:val="lowerLetter"/>
      <w:lvlText w:val="%2."/>
      <w:lvlJc w:val="left"/>
      <w:pPr>
        <w:ind w:left="1080" w:hanging="360"/>
        <w:jc w:val="left"/>
      </w:pPr>
      <w:rPr>
        <w:rFonts w:ascii="Times New Roman" w:eastAsia="Times New Roman" w:hAnsi="Times New Roman" w:cs="Times New Roman" w:hint="default"/>
        <w:b w:val="0"/>
        <w:bCs w:val="0"/>
        <w:i w:val="0"/>
        <w:iCs w:val="0"/>
        <w:spacing w:val="0"/>
        <w:w w:val="99"/>
        <w:sz w:val="20"/>
        <w:szCs w:val="20"/>
        <w:lang w:val="cs-CZ" w:eastAsia="en-US" w:bidi="ar-SA"/>
      </w:rPr>
    </w:lvl>
    <w:lvl w:ilvl="2" w:tplc="B8FE5D94">
      <w:start w:val="1"/>
      <w:numFmt w:val="lowerRoman"/>
      <w:lvlText w:val="%3."/>
      <w:lvlJc w:val="left"/>
      <w:pPr>
        <w:ind w:left="1800" w:hanging="286"/>
        <w:jc w:val="right"/>
      </w:pPr>
      <w:rPr>
        <w:rFonts w:ascii="Times New Roman" w:eastAsia="Times New Roman" w:hAnsi="Times New Roman" w:cs="Times New Roman" w:hint="default"/>
        <w:b w:val="0"/>
        <w:bCs w:val="0"/>
        <w:i w:val="0"/>
        <w:iCs w:val="0"/>
        <w:spacing w:val="-1"/>
        <w:w w:val="99"/>
        <w:sz w:val="20"/>
        <w:szCs w:val="20"/>
        <w:lang w:val="cs-CZ" w:eastAsia="en-US" w:bidi="ar-SA"/>
      </w:rPr>
    </w:lvl>
    <w:lvl w:ilvl="3" w:tplc="8D602968">
      <w:numFmt w:val="bullet"/>
      <w:lvlText w:val="•"/>
      <w:lvlJc w:val="left"/>
      <w:pPr>
        <w:ind w:left="2790" w:hanging="286"/>
      </w:pPr>
      <w:rPr>
        <w:rFonts w:hint="default"/>
        <w:lang w:val="cs-CZ" w:eastAsia="en-US" w:bidi="ar-SA"/>
      </w:rPr>
    </w:lvl>
    <w:lvl w:ilvl="4" w:tplc="01800962">
      <w:numFmt w:val="bullet"/>
      <w:lvlText w:val="•"/>
      <w:lvlJc w:val="left"/>
      <w:pPr>
        <w:ind w:left="3780" w:hanging="286"/>
      </w:pPr>
      <w:rPr>
        <w:rFonts w:hint="default"/>
        <w:lang w:val="cs-CZ" w:eastAsia="en-US" w:bidi="ar-SA"/>
      </w:rPr>
    </w:lvl>
    <w:lvl w:ilvl="5" w:tplc="6A2CAF36">
      <w:numFmt w:val="bullet"/>
      <w:lvlText w:val="•"/>
      <w:lvlJc w:val="left"/>
      <w:pPr>
        <w:ind w:left="4770" w:hanging="286"/>
      </w:pPr>
      <w:rPr>
        <w:rFonts w:hint="default"/>
        <w:lang w:val="cs-CZ" w:eastAsia="en-US" w:bidi="ar-SA"/>
      </w:rPr>
    </w:lvl>
    <w:lvl w:ilvl="6" w:tplc="5FD49E20">
      <w:numFmt w:val="bullet"/>
      <w:lvlText w:val="•"/>
      <w:lvlJc w:val="left"/>
      <w:pPr>
        <w:ind w:left="5760" w:hanging="286"/>
      </w:pPr>
      <w:rPr>
        <w:rFonts w:hint="default"/>
        <w:lang w:val="cs-CZ" w:eastAsia="en-US" w:bidi="ar-SA"/>
      </w:rPr>
    </w:lvl>
    <w:lvl w:ilvl="7" w:tplc="988A7B20">
      <w:numFmt w:val="bullet"/>
      <w:lvlText w:val="•"/>
      <w:lvlJc w:val="left"/>
      <w:pPr>
        <w:ind w:left="6750" w:hanging="286"/>
      </w:pPr>
      <w:rPr>
        <w:rFonts w:hint="default"/>
        <w:lang w:val="cs-CZ" w:eastAsia="en-US" w:bidi="ar-SA"/>
      </w:rPr>
    </w:lvl>
    <w:lvl w:ilvl="8" w:tplc="E7263882">
      <w:numFmt w:val="bullet"/>
      <w:lvlText w:val="•"/>
      <w:lvlJc w:val="left"/>
      <w:pPr>
        <w:ind w:left="7740" w:hanging="286"/>
      </w:pPr>
      <w:rPr>
        <w:rFonts w:hint="default"/>
        <w:lang w:val="cs-CZ" w:eastAsia="en-US" w:bidi="ar-SA"/>
      </w:rPr>
    </w:lvl>
  </w:abstractNum>
  <w:abstractNum w:abstractNumId="2" w15:restartNumberingAfterBreak="0">
    <w:nsid w:val="0A896906"/>
    <w:multiLevelType w:val="hybridMultilevel"/>
    <w:tmpl w:val="CAF22830"/>
    <w:lvl w:ilvl="0" w:tplc="0F00F208">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99"/>
        <w:sz w:val="20"/>
        <w:szCs w:val="20"/>
        <w:lang w:val="cs-CZ" w:eastAsia="en-US" w:bidi="ar-SA"/>
      </w:rPr>
    </w:lvl>
    <w:lvl w:ilvl="1" w:tplc="C728D2C4">
      <w:numFmt w:val="bullet"/>
      <w:lvlText w:val="•"/>
      <w:lvlJc w:val="left"/>
      <w:pPr>
        <w:ind w:left="1296" w:hanging="360"/>
      </w:pPr>
      <w:rPr>
        <w:rFonts w:hint="default"/>
        <w:lang w:val="cs-CZ" w:eastAsia="en-US" w:bidi="ar-SA"/>
      </w:rPr>
    </w:lvl>
    <w:lvl w:ilvl="2" w:tplc="3ED625E2">
      <w:numFmt w:val="bullet"/>
      <w:lvlText w:val="•"/>
      <w:lvlJc w:val="left"/>
      <w:pPr>
        <w:ind w:left="2232" w:hanging="360"/>
      </w:pPr>
      <w:rPr>
        <w:rFonts w:hint="default"/>
        <w:lang w:val="cs-CZ" w:eastAsia="en-US" w:bidi="ar-SA"/>
      </w:rPr>
    </w:lvl>
    <w:lvl w:ilvl="3" w:tplc="C18C8894">
      <w:numFmt w:val="bullet"/>
      <w:lvlText w:val="•"/>
      <w:lvlJc w:val="left"/>
      <w:pPr>
        <w:ind w:left="3168" w:hanging="360"/>
      </w:pPr>
      <w:rPr>
        <w:rFonts w:hint="default"/>
        <w:lang w:val="cs-CZ" w:eastAsia="en-US" w:bidi="ar-SA"/>
      </w:rPr>
    </w:lvl>
    <w:lvl w:ilvl="4" w:tplc="1ED2E912">
      <w:numFmt w:val="bullet"/>
      <w:lvlText w:val="•"/>
      <w:lvlJc w:val="left"/>
      <w:pPr>
        <w:ind w:left="4104" w:hanging="360"/>
      </w:pPr>
      <w:rPr>
        <w:rFonts w:hint="default"/>
        <w:lang w:val="cs-CZ" w:eastAsia="en-US" w:bidi="ar-SA"/>
      </w:rPr>
    </w:lvl>
    <w:lvl w:ilvl="5" w:tplc="EAD0E65A">
      <w:numFmt w:val="bullet"/>
      <w:lvlText w:val="•"/>
      <w:lvlJc w:val="left"/>
      <w:pPr>
        <w:ind w:left="5040" w:hanging="360"/>
      </w:pPr>
      <w:rPr>
        <w:rFonts w:hint="default"/>
        <w:lang w:val="cs-CZ" w:eastAsia="en-US" w:bidi="ar-SA"/>
      </w:rPr>
    </w:lvl>
    <w:lvl w:ilvl="6" w:tplc="A6A8F408">
      <w:numFmt w:val="bullet"/>
      <w:lvlText w:val="•"/>
      <w:lvlJc w:val="left"/>
      <w:pPr>
        <w:ind w:left="5976" w:hanging="360"/>
      </w:pPr>
      <w:rPr>
        <w:rFonts w:hint="default"/>
        <w:lang w:val="cs-CZ" w:eastAsia="en-US" w:bidi="ar-SA"/>
      </w:rPr>
    </w:lvl>
    <w:lvl w:ilvl="7" w:tplc="5FF49A36">
      <w:numFmt w:val="bullet"/>
      <w:lvlText w:val="•"/>
      <w:lvlJc w:val="left"/>
      <w:pPr>
        <w:ind w:left="6912" w:hanging="360"/>
      </w:pPr>
      <w:rPr>
        <w:rFonts w:hint="default"/>
        <w:lang w:val="cs-CZ" w:eastAsia="en-US" w:bidi="ar-SA"/>
      </w:rPr>
    </w:lvl>
    <w:lvl w:ilvl="8" w:tplc="B58C2876">
      <w:numFmt w:val="bullet"/>
      <w:lvlText w:val="•"/>
      <w:lvlJc w:val="left"/>
      <w:pPr>
        <w:ind w:left="7848" w:hanging="360"/>
      </w:pPr>
      <w:rPr>
        <w:rFonts w:hint="default"/>
        <w:lang w:val="cs-CZ" w:eastAsia="en-US" w:bidi="ar-SA"/>
      </w:rPr>
    </w:lvl>
  </w:abstractNum>
  <w:abstractNum w:abstractNumId="3" w15:restartNumberingAfterBreak="0">
    <w:nsid w:val="0BD77103"/>
    <w:multiLevelType w:val="hybridMultilevel"/>
    <w:tmpl w:val="0BA87E82"/>
    <w:lvl w:ilvl="0" w:tplc="AFBC5782">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99"/>
        <w:sz w:val="20"/>
        <w:szCs w:val="20"/>
        <w:lang w:val="cs-CZ" w:eastAsia="en-US" w:bidi="ar-SA"/>
      </w:rPr>
    </w:lvl>
    <w:lvl w:ilvl="1" w:tplc="A04C13D4">
      <w:numFmt w:val="bullet"/>
      <w:lvlText w:val="•"/>
      <w:lvlJc w:val="left"/>
      <w:pPr>
        <w:ind w:left="1296" w:hanging="360"/>
      </w:pPr>
      <w:rPr>
        <w:rFonts w:hint="default"/>
        <w:lang w:val="cs-CZ" w:eastAsia="en-US" w:bidi="ar-SA"/>
      </w:rPr>
    </w:lvl>
    <w:lvl w:ilvl="2" w:tplc="18D02EE0">
      <w:numFmt w:val="bullet"/>
      <w:lvlText w:val="•"/>
      <w:lvlJc w:val="left"/>
      <w:pPr>
        <w:ind w:left="2232" w:hanging="360"/>
      </w:pPr>
      <w:rPr>
        <w:rFonts w:hint="default"/>
        <w:lang w:val="cs-CZ" w:eastAsia="en-US" w:bidi="ar-SA"/>
      </w:rPr>
    </w:lvl>
    <w:lvl w:ilvl="3" w:tplc="95D467E4">
      <w:numFmt w:val="bullet"/>
      <w:lvlText w:val="•"/>
      <w:lvlJc w:val="left"/>
      <w:pPr>
        <w:ind w:left="3168" w:hanging="360"/>
      </w:pPr>
      <w:rPr>
        <w:rFonts w:hint="default"/>
        <w:lang w:val="cs-CZ" w:eastAsia="en-US" w:bidi="ar-SA"/>
      </w:rPr>
    </w:lvl>
    <w:lvl w:ilvl="4" w:tplc="FA66E20E">
      <w:numFmt w:val="bullet"/>
      <w:lvlText w:val="•"/>
      <w:lvlJc w:val="left"/>
      <w:pPr>
        <w:ind w:left="4104" w:hanging="360"/>
      </w:pPr>
      <w:rPr>
        <w:rFonts w:hint="default"/>
        <w:lang w:val="cs-CZ" w:eastAsia="en-US" w:bidi="ar-SA"/>
      </w:rPr>
    </w:lvl>
    <w:lvl w:ilvl="5" w:tplc="DCE024AC">
      <w:numFmt w:val="bullet"/>
      <w:lvlText w:val="•"/>
      <w:lvlJc w:val="left"/>
      <w:pPr>
        <w:ind w:left="5040" w:hanging="360"/>
      </w:pPr>
      <w:rPr>
        <w:rFonts w:hint="default"/>
        <w:lang w:val="cs-CZ" w:eastAsia="en-US" w:bidi="ar-SA"/>
      </w:rPr>
    </w:lvl>
    <w:lvl w:ilvl="6" w:tplc="391AE426">
      <w:numFmt w:val="bullet"/>
      <w:lvlText w:val="•"/>
      <w:lvlJc w:val="left"/>
      <w:pPr>
        <w:ind w:left="5976" w:hanging="360"/>
      </w:pPr>
      <w:rPr>
        <w:rFonts w:hint="default"/>
        <w:lang w:val="cs-CZ" w:eastAsia="en-US" w:bidi="ar-SA"/>
      </w:rPr>
    </w:lvl>
    <w:lvl w:ilvl="7" w:tplc="14E8751E">
      <w:numFmt w:val="bullet"/>
      <w:lvlText w:val="•"/>
      <w:lvlJc w:val="left"/>
      <w:pPr>
        <w:ind w:left="6912" w:hanging="360"/>
      </w:pPr>
      <w:rPr>
        <w:rFonts w:hint="default"/>
        <w:lang w:val="cs-CZ" w:eastAsia="en-US" w:bidi="ar-SA"/>
      </w:rPr>
    </w:lvl>
    <w:lvl w:ilvl="8" w:tplc="6382CFE6">
      <w:numFmt w:val="bullet"/>
      <w:lvlText w:val="•"/>
      <w:lvlJc w:val="left"/>
      <w:pPr>
        <w:ind w:left="7848" w:hanging="360"/>
      </w:pPr>
      <w:rPr>
        <w:rFonts w:hint="default"/>
        <w:lang w:val="cs-CZ" w:eastAsia="en-US" w:bidi="ar-SA"/>
      </w:rPr>
    </w:lvl>
  </w:abstractNum>
  <w:abstractNum w:abstractNumId="4" w15:restartNumberingAfterBreak="0">
    <w:nsid w:val="185111D7"/>
    <w:multiLevelType w:val="hybridMultilevel"/>
    <w:tmpl w:val="2F9CC2D4"/>
    <w:lvl w:ilvl="0" w:tplc="DE7CC592">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99"/>
        <w:sz w:val="20"/>
        <w:szCs w:val="20"/>
        <w:lang w:val="cs-CZ" w:eastAsia="en-US" w:bidi="ar-SA"/>
      </w:rPr>
    </w:lvl>
    <w:lvl w:ilvl="1" w:tplc="1884F79A">
      <w:numFmt w:val="bullet"/>
      <w:lvlText w:val="•"/>
      <w:lvlJc w:val="left"/>
      <w:pPr>
        <w:ind w:left="1296" w:hanging="360"/>
      </w:pPr>
      <w:rPr>
        <w:rFonts w:hint="default"/>
        <w:lang w:val="cs-CZ" w:eastAsia="en-US" w:bidi="ar-SA"/>
      </w:rPr>
    </w:lvl>
    <w:lvl w:ilvl="2" w:tplc="721C06BA">
      <w:numFmt w:val="bullet"/>
      <w:lvlText w:val="•"/>
      <w:lvlJc w:val="left"/>
      <w:pPr>
        <w:ind w:left="2232" w:hanging="360"/>
      </w:pPr>
      <w:rPr>
        <w:rFonts w:hint="default"/>
        <w:lang w:val="cs-CZ" w:eastAsia="en-US" w:bidi="ar-SA"/>
      </w:rPr>
    </w:lvl>
    <w:lvl w:ilvl="3" w:tplc="59CEB922">
      <w:numFmt w:val="bullet"/>
      <w:lvlText w:val="•"/>
      <w:lvlJc w:val="left"/>
      <w:pPr>
        <w:ind w:left="3168" w:hanging="360"/>
      </w:pPr>
      <w:rPr>
        <w:rFonts w:hint="default"/>
        <w:lang w:val="cs-CZ" w:eastAsia="en-US" w:bidi="ar-SA"/>
      </w:rPr>
    </w:lvl>
    <w:lvl w:ilvl="4" w:tplc="CD363CCA">
      <w:numFmt w:val="bullet"/>
      <w:lvlText w:val="•"/>
      <w:lvlJc w:val="left"/>
      <w:pPr>
        <w:ind w:left="4104" w:hanging="360"/>
      </w:pPr>
      <w:rPr>
        <w:rFonts w:hint="default"/>
        <w:lang w:val="cs-CZ" w:eastAsia="en-US" w:bidi="ar-SA"/>
      </w:rPr>
    </w:lvl>
    <w:lvl w:ilvl="5" w:tplc="6AC69232">
      <w:numFmt w:val="bullet"/>
      <w:lvlText w:val="•"/>
      <w:lvlJc w:val="left"/>
      <w:pPr>
        <w:ind w:left="5040" w:hanging="360"/>
      </w:pPr>
      <w:rPr>
        <w:rFonts w:hint="default"/>
        <w:lang w:val="cs-CZ" w:eastAsia="en-US" w:bidi="ar-SA"/>
      </w:rPr>
    </w:lvl>
    <w:lvl w:ilvl="6" w:tplc="EE7A4A7E">
      <w:numFmt w:val="bullet"/>
      <w:lvlText w:val="•"/>
      <w:lvlJc w:val="left"/>
      <w:pPr>
        <w:ind w:left="5976" w:hanging="360"/>
      </w:pPr>
      <w:rPr>
        <w:rFonts w:hint="default"/>
        <w:lang w:val="cs-CZ" w:eastAsia="en-US" w:bidi="ar-SA"/>
      </w:rPr>
    </w:lvl>
    <w:lvl w:ilvl="7" w:tplc="2E640674">
      <w:numFmt w:val="bullet"/>
      <w:lvlText w:val="•"/>
      <w:lvlJc w:val="left"/>
      <w:pPr>
        <w:ind w:left="6912" w:hanging="360"/>
      </w:pPr>
      <w:rPr>
        <w:rFonts w:hint="default"/>
        <w:lang w:val="cs-CZ" w:eastAsia="en-US" w:bidi="ar-SA"/>
      </w:rPr>
    </w:lvl>
    <w:lvl w:ilvl="8" w:tplc="F032345C">
      <w:numFmt w:val="bullet"/>
      <w:lvlText w:val="•"/>
      <w:lvlJc w:val="left"/>
      <w:pPr>
        <w:ind w:left="7848" w:hanging="360"/>
      </w:pPr>
      <w:rPr>
        <w:rFonts w:hint="default"/>
        <w:lang w:val="cs-CZ" w:eastAsia="en-US" w:bidi="ar-SA"/>
      </w:rPr>
    </w:lvl>
  </w:abstractNum>
  <w:abstractNum w:abstractNumId="5" w15:restartNumberingAfterBreak="0">
    <w:nsid w:val="1A991943"/>
    <w:multiLevelType w:val="hybridMultilevel"/>
    <w:tmpl w:val="B93A8904"/>
    <w:lvl w:ilvl="0" w:tplc="CBBC8F14">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99"/>
        <w:sz w:val="20"/>
        <w:szCs w:val="20"/>
        <w:lang w:val="cs-CZ" w:eastAsia="en-US" w:bidi="ar-SA"/>
      </w:rPr>
    </w:lvl>
    <w:lvl w:ilvl="1" w:tplc="83B4FB08">
      <w:numFmt w:val="bullet"/>
      <w:lvlText w:val="•"/>
      <w:lvlJc w:val="left"/>
      <w:pPr>
        <w:ind w:left="1296" w:hanging="360"/>
      </w:pPr>
      <w:rPr>
        <w:rFonts w:hint="default"/>
        <w:lang w:val="cs-CZ" w:eastAsia="en-US" w:bidi="ar-SA"/>
      </w:rPr>
    </w:lvl>
    <w:lvl w:ilvl="2" w:tplc="FD3EC13A">
      <w:numFmt w:val="bullet"/>
      <w:lvlText w:val="•"/>
      <w:lvlJc w:val="left"/>
      <w:pPr>
        <w:ind w:left="2232" w:hanging="360"/>
      </w:pPr>
      <w:rPr>
        <w:rFonts w:hint="default"/>
        <w:lang w:val="cs-CZ" w:eastAsia="en-US" w:bidi="ar-SA"/>
      </w:rPr>
    </w:lvl>
    <w:lvl w:ilvl="3" w:tplc="7308927E">
      <w:numFmt w:val="bullet"/>
      <w:lvlText w:val="•"/>
      <w:lvlJc w:val="left"/>
      <w:pPr>
        <w:ind w:left="3168" w:hanging="360"/>
      </w:pPr>
      <w:rPr>
        <w:rFonts w:hint="default"/>
        <w:lang w:val="cs-CZ" w:eastAsia="en-US" w:bidi="ar-SA"/>
      </w:rPr>
    </w:lvl>
    <w:lvl w:ilvl="4" w:tplc="5D3C5D36">
      <w:numFmt w:val="bullet"/>
      <w:lvlText w:val="•"/>
      <w:lvlJc w:val="left"/>
      <w:pPr>
        <w:ind w:left="4104" w:hanging="360"/>
      </w:pPr>
      <w:rPr>
        <w:rFonts w:hint="default"/>
        <w:lang w:val="cs-CZ" w:eastAsia="en-US" w:bidi="ar-SA"/>
      </w:rPr>
    </w:lvl>
    <w:lvl w:ilvl="5" w:tplc="7D0A6128">
      <w:numFmt w:val="bullet"/>
      <w:lvlText w:val="•"/>
      <w:lvlJc w:val="left"/>
      <w:pPr>
        <w:ind w:left="5040" w:hanging="360"/>
      </w:pPr>
      <w:rPr>
        <w:rFonts w:hint="default"/>
        <w:lang w:val="cs-CZ" w:eastAsia="en-US" w:bidi="ar-SA"/>
      </w:rPr>
    </w:lvl>
    <w:lvl w:ilvl="6" w:tplc="989AB7AA">
      <w:numFmt w:val="bullet"/>
      <w:lvlText w:val="•"/>
      <w:lvlJc w:val="left"/>
      <w:pPr>
        <w:ind w:left="5976" w:hanging="360"/>
      </w:pPr>
      <w:rPr>
        <w:rFonts w:hint="default"/>
        <w:lang w:val="cs-CZ" w:eastAsia="en-US" w:bidi="ar-SA"/>
      </w:rPr>
    </w:lvl>
    <w:lvl w:ilvl="7" w:tplc="A8D221AC">
      <w:numFmt w:val="bullet"/>
      <w:lvlText w:val="•"/>
      <w:lvlJc w:val="left"/>
      <w:pPr>
        <w:ind w:left="6912" w:hanging="360"/>
      </w:pPr>
      <w:rPr>
        <w:rFonts w:hint="default"/>
        <w:lang w:val="cs-CZ" w:eastAsia="en-US" w:bidi="ar-SA"/>
      </w:rPr>
    </w:lvl>
    <w:lvl w:ilvl="8" w:tplc="0B006CFA">
      <w:numFmt w:val="bullet"/>
      <w:lvlText w:val="•"/>
      <w:lvlJc w:val="left"/>
      <w:pPr>
        <w:ind w:left="7848" w:hanging="360"/>
      </w:pPr>
      <w:rPr>
        <w:rFonts w:hint="default"/>
        <w:lang w:val="cs-CZ" w:eastAsia="en-US" w:bidi="ar-SA"/>
      </w:rPr>
    </w:lvl>
  </w:abstractNum>
  <w:abstractNum w:abstractNumId="6" w15:restartNumberingAfterBreak="0">
    <w:nsid w:val="1B52416D"/>
    <w:multiLevelType w:val="hybridMultilevel"/>
    <w:tmpl w:val="447EFF9A"/>
    <w:lvl w:ilvl="0" w:tplc="7EDEA1FC">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99"/>
        <w:sz w:val="20"/>
        <w:szCs w:val="20"/>
        <w:lang w:val="cs-CZ" w:eastAsia="en-US" w:bidi="ar-SA"/>
      </w:rPr>
    </w:lvl>
    <w:lvl w:ilvl="1" w:tplc="CADE4E54">
      <w:numFmt w:val="bullet"/>
      <w:lvlText w:val="•"/>
      <w:lvlJc w:val="left"/>
      <w:pPr>
        <w:ind w:left="1296" w:hanging="360"/>
      </w:pPr>
      <w:rPr>
        <w:rFonts w:hint="default"/>
        <w:lang w:val="cs-CZ" w:eastAsia="en-US" w:bidi="ar-SA"/>
      </w:rPr>
    </w:lvl>
    <w:lvl w:ilvl="2" w:tplc="6BC01062">
      <w:numFmt w:val="bullet"/>
      <w:lvlText w:val="•"/>
      <w:lvlJc w:val="left"/>
      <w:pPr>
        <w:ind w:left="2232" w:hanging="360"/>
      </w:pPr>
      <w:rPr>
        <w:rFonts w:hint="default"/>
        <w:lang w:val="cs-CZ" w:eastAsia="en-US" w:bidi="ar-SA"/>
      </w:rPr>
    </w:lvl>
    <w:lvl w:ilvl="3" w:tplc="C838C30A">
      <w:numFmt w:val="bullet"/>
      <w:lvlText w:val="•"/>
      <w:lvlJc w:val="left"/>
      <w:pPr>
        <w:ind w:left="3168" w:hanging="360"/>
      </w:pPr>
      <w:rPr>
        <w:rFonts w:hint="default"/>
        <w:lang w:val="cs-CZ" w:eastAsia="en-US" w:bidi="ar-SA"/>
      </w:rPr>
    </w:lvl>
    <w:lvl w:ilvl="4" w:tplc="11ECE5F2">
      <w:numFmt w:val="bullet"/>
      <w:lvlText w:val="•"/>
      <w:lvlJc w:val="left"/>
      <w:pPr>
        <w:ind w:left="4104" w:hanging="360"/>
      </w:pPr>
      <w:rPr>
        <w:rFonts w:hint="default"/>
        <w:lang w:val="cs-CZ" w:eastAsia="en-US" w:bidi="ar-SA"/>
      </w:rPr>
    </w:lvl>
    <w:lvl w:ilvl="5" w:tplc="1542CDE0">
      <w:numFmt w:val="bullet"/>
      <w:lvlText w:val="•"/>
      <w:lvlJc w:val="left"/>
      <w:pPr>
        <w:ind w:left="5040" w:hanging="360"/>
      </w:pPr>
      <w:rPr>
        <w:rFonts w:hint="default"/>
        <w:lang w:val="cs-CZ" w:eastAsia="en-US" w:bidi="ar-SA"/>
      </w:rPr>
    </w:lvl>
    <w:lvl w:ilvl="6" w:tplc="B3F2E27A">
      <w:numFmt w:val="bullet"/>
      <w:lvlText w:val="•"/>
      <w:lvlJc w:val="left"/>
      <w:pPr>
        <w:ind w:left="5976" w:hanging="360"/>
      </w:pPr>
      <w:rPr>
        <w:rFonts w:hint="default"/>
        <w:lang w:val="cs-CZ" w:eastAsia="en-US" w:bidi="ar-SA"/>
      </w:rPr>
    </w:lvl>
    <w:lvl w:ilvl="7" w:tplc="252A1172">
      <w:numFmt w:val="bullet"/>
      <w:lvlText w:val="•"/>
      <w:lvlJc w:val="left"/>
      <w:pPr>
        <w:ind w:left="6912" w:hanging="360"/>
      </w:pPr>
      <w:rPr>
        <w:rFonts w:hint="default"/>
        <w:lang w:val="cs-CZ" w:eastAsia="en-US" w:bidi="ar-SA"/>
      </w:rPr>
    </w:lvl>
    <w:lvl w:ilvl="8" w:tplc="9D8EFD26">
      <w:numFmt w:val="bullet"/>
      <w:lvlText w:val="•"/>
      <w:lvlJc w:val="left"/>
      <w:pPr>
        <w:ind w:left="7848" w:hanging="360"/>
      </w:pPr>
      <w:rPr>
        <w:rFonts w:hint="default"/>
        <w:lang w:val="cs-CZ" w:eastAsia="en-US" w:bidi="ar-SA"/>
      </w:rPr>
    </w:lvl>
  </w:abstractNum>
  <w:abstractNum w:abstractNumId="7" w15:restartNumberingAfterBreak="0">
    <w:nsid w:val="1D615888"/>
    <w:multiLevelType w:val="hybridMultilevel"/>
    <w:tmpl w:val="50D0ABC4"/>
    <w:lvl w:ilvl="0" w:tplc="0DFE1B9E">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99"/>
        <w:sz w:val="20"/>
        <w:szCs w:val="20"/>
        <w:lang w:val="cs-CZ" w:eastAsia="en-US" w:bidi="ar-SA"/>
      </w:rPr>
    </w:lvl>
    <w:lvl w:ilvl="1" w:tplc="C0040934">
      <w:start w:val="1"/>
      <w:numFmt w:val="lowerLetter"/>
      <w:lvlText w:val="%2)"/>
      <w:lvlJc w:val="left"/>
      <w:pPr>
        <w:ind w:left="720" w:hanging="360"/>
        <w:jc w:val="left"/>
      </w:pPr>
      <w:rPr>
        <w:rFonts w:ascii="Times New Roman" w:eastAsia="Times New Roman" w:hAnsi="Times New Roman" w:cs="Times New Roman" w:hint="default"/>
        <w:b w:val="0"/>
        <w:bCs w:val="0"/>
        <w:i w:val="0"/>
        <w:iCs w:val="0"/>
        <w:spacing w:val="0"/>
        <w:w w:val="99"/>
        <w:sz w:val="20"/>
        <w:szCs w:val="20"/>
        <w:lang w:val="cs-CZ" w:eastAsia="en-US" w:bidi="ar-SA"/>
      </w:rPr>
    </w:lvl>
    <w:lvl w:ilvl="2" w:tplc="5B6CCD24">
      <w:numFmt w:val="bullet"/>
      <w:lvlText w:val="•"/>
      <w:lvlJc w:val="left"/>
      <w:pPr>
        <w:ind w:left="1720" w:hanging="360"/>
      </w:pPr>
      <w:rPr>
        <w:rFonts w:hint="default"/>
        <w:lang w:val="cs-CZ" w:eastAsia="en-US" w:bidi="ar-SA"/>
      </w:rPr>
    </w:lvl>
    <w:lvl w:ilvl="3" w:tplc="7A965C60">
      <w:numFmt w:val="bullet"/>
      <w:lvlText w:val="•"/>
      <w:lvlJc w:val="left"/>
      <w:pPr>
        <w:ind w:left="2720" w:hanging="360"/>
      </w:pPr>
      <w:rPr>
        <w:rFonts w:hint="default"/>
        <w:lang w:val="cs-CZ" w:eastAsia="en-US" w:bidi="ar-SA"/>
      </w:rPr>
    </w:lvl>
    <w:lvl w:ilvl="4" w:tplc="5B0407EA">
      <w:numFmt w:val="bullet"/>
      <w:lvlText w:val="•"/>
      <w:lvlJc w:val="left"/>
      <w:pPr>
        <w:ind w:left="3720" w:hanging="360"/>
      </w:pPr>
      <w:rPr>
        <w:rFonts w:hint="default"/>
        <w:lang w:val="cs-CZ" w:eastAsia="en-US" w:bidi="ar-SA"/>
      </w:rPr>
    </w:lvl>
    <w:lvl w:ilvl="5" w:tplc="18C4687A">
      <w:numFmt w:val="bullet"/>
      <w:lvlText w:val="•"/>
      <w:lvlJc w:val="left"/>
      <w:pPr>
        <w:ind w:left="4720" w:hanging="360"/>
      </w:pPr>
      <w:rPr>
        <w:rFonts w:hint="default"/>
        <w:lang w:val="cs-CZ" w:eastAsia="en-US" w:bidi="ar-SA"/>
      </w:rPr>
    </w:lvl>
    <w:lvl w:ilvl="6" w:tplc="6ADAC59C">
      <w:numFmt w:val="bullet"/>
      <w:lvlText w:val="•"/>
      <w:lvlJc w:val="left"/>
      <w:pPr>
        <w:ind w:left="5720" w:hanging="360"/>
      </w:pPr>
      <w:rPr>
        <w:rFonts w:hint="default"/>
        <w:lang w:val="cs-CZ" w:eastAsia="en-US" w:bidi="ar-SA"/>
      </w:rPr>
    </w:lvl>
    <w:lvl w:ilvl="7" w:tplc="849A7F38">
      <w:numFmt w:val="bullet"/>
      <w:lvlText w:val="•"/>
      <w:lvlJc w:val="left"/>
      <w:pPr>
        <w:ind w:left="6720" w:hanging="360"/>
      </w:pPr>
      <w:rPr>
        <w:rFonts w:hint="default"/>
        <w:lang w:val="cs-CZ" w:eastAsia="en-US" w:bidi="ar-SA"/>
      </w:rPr>
    </w:lvl>
    <w:lvl w:ilvl="8" w:tplc="F6A0E094">
      <w:numFmt w:val="bullet"/>
      <w:lvlText w:val="•"/>
      <w:lvlJc w:val="left"/>
      <w:pPr>
        <w:ind w:left="7720" w:hanging="360"/>
      </w:pPr>
      <w:rPr>
        <w:rFonts w:hint="default"/>
        <w:lang w:val="cs-CZ" w:eastAsia="en-US" w:bidi="ar-SA"/>
      </w:rPr>
    </w:lvl>
  </w:abstractNum>
  <w:abstractNum w:abstractNumId="8" w15:restartNumberingAfterBreak="0">
    <w:nsid w:val="2D30365E"/>
    <w:multiLevelType w:val="hybridMultilevel"/>
    <w:tmpl w:val="056451B2"/>
    <w:lvl w:ilvl="0" w:tplc="70D2C5D0">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99"/>
        <w:sz w:val="20"/>
        <w:szCs w:val="20"/>
        <w:lang w:val="cs-CZ" w:eastAsia="en-US" w:bidi="ar-SA"/>
      </w:rPr>
    </w:lvl>
    <w:lvl w:ilvl="1" w:tplc="31304FCC">
      <w:numFmt w:val="bullet"/>
      <w:lvlText w:val="•"/>
      <w:lvlJc w:val="left"/>
      <w:pPr>
        <w:ind w:left="1296" w:hanging="360"/>
      </w:pPr>
      <w:rPr>
        <w:rFonts w:hint="default"/>
        <w:lang w:val="cs-CZ" w:eastAsia="en-US" w:bidi="ar-SA"/>
      </w:rPr>
    </w:lvl>
    <w:lvl w:ilvl="2" w:tplc="BD1E981C">
      <w:numFmt w:val="bullet"/>
      <w:lvlText w:val="•"/>
      <w:lvlJc w:val="left"/>
      <w:pPr>
        <w:ind w:left="2232" w:hanging="360"/>
      </w:pPr>
      <w:rPr>
        <w:rFonts w:hint="default"/>
        <w:lang w:val="cs-CZ" w:eastAsia="en-US" w:bidi="ar-SA"/>
      </w:rPr>
    </w:lvl>
    <w:lvl w:ilvl="3" w:tplc="17E28996">
      <w:numFmt w:val="bullet"/>
      <w:lvlText w:val="•"/>
      <w:lvlJc w:val="left"/>
      <w:pPr>
        <w:ind w:left="3168" w:hanging="360"/>
      </w:pPr>
      <w:rPr>
        <w:rFonts w:hint="default"/>
        <w:lang w:val="cs-CZ" w:eastAsia="en-US" w:bidi="ar-SA"/>
      </w:rPr>
    </w:lvl>
    <w:lvl w:ilvl="4" w:tplc="EB0A80E0">
      <w:numFmt w:val="bullet"/>
      <w:lvlText w:val="•"/>
      <w:lvlJc w:val="left"/>
      <w:pPr>
        <w:ind w:left="4104" w:hanging="360"/>
      </w:pPr>
      <w:rPr>
        <w:rFonts w:hint="default"/>
        <w:lang w:val="cs-CZ" w:eastAsia="en-US" w:bidi="ar-SA"/>
      </w:rPr>
    </w:lvl>
    <w:lvl w:ilvl="5" w:tplc="7118416C">
      <w:numFmt w:val="bullet"/>
      <w:lvlText w:val="•"/>
      <w:lvlJc w:val="left"/>
      <w:pPr>
        <w:ind w:left="5040" w:hanging="360"/>
      </w:pPr>
      <w:rPr>
        <w:rFonts w:hint="default"/>
        <w:lang w:val="cs-CZ" w:eastAsia="en-US" w:bidi="ar-SA"/>
      </w:rPr>
    </w:lvl>
    <w:lvl w:ilvl="6" w:tplc="4B3A751C">
      <w:numFmt w:val="bullet"/>
      <w:lvlText w:val="•"/>
      <w:lvlJc w:val="left"/>
      <w:pPr>
        <w:ind w:left="5976" w:hanging="360"/>
      </w:pPr>
      <w:rPr>
        <w:rFonts w:hint="default"/>
        <w:lang w:val="cs-CZ" w:eastAsia="en-US" w:bidi="ar-SA"/>
      </w:rPr>
    </w:lvl>
    <w:lvl w:ilvl="7" w:tplc="39E20046">
      <w:numFmt w:val="bullet"/>
      <w:lvlText w:val="•"/>
      <w:lvlJc w:val="left"/>
      <w:pPr>
        <w:ind w:left="6912" w:hanging="360"/>
      </w:pPr>
      <w:rPr>
        <w:rFonts w:hint="default"/>
        <w:lang w:val="cs-CZ" w:eastAsia="en-US" w:bidi="ar-SA"/>
      </w:rPr>
    </w:lvl>
    <w:lvl w:ilvl="8" w:tplc="B7B2B264">
      <w:numFmt w:val="bullet"/>
      <w:lvlText w:val="•"/>
      <w:lvlJc w:val="left"/>
      <w:pPr>
        <w:ind w:left="7848" w:hanging="360"/>
      </w:pPr>
      <w:rPr>
        <w:rFonts w:hint="default"/>
        <w:lang w:val="cs-CZ" w:eastAsia="en-US" w:bidi="ar-SA"/>
      </w:rPr>
    </w:lvl>
  </w:abstractNum>
  <w:abstractNum w:abstractNumId="9" w15:restartNumberingAfterBreak="0">
    <w:nsid w:val="2FF163E2"/>
    <w:multiLevelType w:val="hybridMultilevel"/>
    <w:tmpl w:val="66EC0562"/>
    <w:lvl w:ilvl="0" w:tplc="F9AE428E">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99"/>
        <w:sz w:val="20"/>
        <w:szCs w:val="20"/>
        <w:lang w:val="cs-CZ" w:eastAsia="en-US" w:bidi="ar-SA"/>
      </w:rPr>
    </w:lvl>
    <w:lvl w:ilvl="1" w:tplc="A246CC96">
      <w:start w:val="1"/>
      <w:numFmt w:val="upperLetter"/>
      <w:lvlText w:val="%2."/>
      <w:lvlJc w:val="left"/>
      <w:pPr>
        <w:ind w:left="669" w:hanging="245"/>
        <w:jc w:val="left"/>
      </w:pPr>
      <w:rPr>
        <w:rFonts w:ascii="Times New Roman" w:eastAsia="Times New Roman" w:hAnsi="Times New Roman" w:cs="Times New Roman" w:hint="default"/>
        <w:b w:val="0"/>
        <w:bCs w:val="0"/>
        <w:i w:val="0"/>
        <w:iCs w:val="0"/>
        <w:spacing w:val="0"/>
        <w:w w:val="99"/>
        <w:sz w:val="20"/>
        <w:szCs w:val="20"/>
        <w:lang w:val="cs-CZ" w:eastAsia="en-US" w:bidi="ar-SA"/>
      </w:rPr>
    </w:lvl>
    <w:lvl w:ilvl="2" w:tplc="1CAE82F8">
      <w:start w:val="1"/>
      <w:numFmt w:val="upperLetter"/>
      <w:lvlText w:val="%3."/>
      <w:lvlJc w:val="left"/>
      <w:pPr>
        <w:ind w:left="3883" w:hanging="245"/>
        <w:jc w:val="right"/>
      </w:pPr>
      <w:rPr>
        <w:rFonts w:hint="default"/>
        <w:spacing w:val="0"/>
        <w:w w:val="99"/>
        <w:lang w:val="cs-CZ" w:eastAsia="en-US" w:bidi="ar-SA"/>
      </w:rPr>
    </w:lvl>
    <w:lvl w:ilvl="3" w:tplc="F0B272D2">
      <w:numFmt w:val="bullet"/>
      <w:lvlText w:val="•"/>
      <w:lvlJc w:val="left"/>
      <w:pPr>
        <w:ind w:left="4610" w:hanging="245"/>
      </w:pPr>
      <w:rPr>
        <w:rFonts w:hint="default"/>
        <w:lang w:val="cs-CZ" w:eastAsia="en-US" w:bidi="ar-SA"/>
      </w:rPr>
    </w:lvl>
    <w:lvl w:ilvl="4" w:tplc="63B6CDD0">
      <w:numFmt w:val="bullet"/>
      <w:lvlText w:val="•"/>
      <w:lvlJc w:val="left"/>
      <w:pPr>
        <w:ind w:left="5340" w:hanging="245"/>
      </w:pPr>
      <w:rPr>
        <w:rFonts w:hint="default"/>
        <w:lang w:val="cs-CZ" w:eastAsia="en-US" w:bidi="ar-SA"/>
      </w:rPr>
    </w:lvl>
    <w:lvl w:ilvl="5" w:tplc="6138297A">
      <w:numFmt w:val="bullet"/>
      <w:lvlText w:val="•"/>
      <w:lvlJc w:val="left"/>
      <w:pPr>
        <w:ind w:left="6070" w:hanging="245"/>
      </w:pPr>
      <w:rPr>
        <w:rFonts w:hint="default"/>
        <w:lang w:val="cs-CZ" w:eastAsia="en-US" w:bidi="ar-SA"/>
      </w:rPr>
    </w:lvl>
    <w:lvl w:ilvl="6" w:tplc="72C6A772">
      <w:numFmt w:val="bullet"/>
      <w:lvlText w:val="•"/>
      <w:lvlJc w:val="left"/>
      <w:pPr>
        <w:ind w:left="6800" w:hanging="245"/>
      </w:pPr>
      <w:rPr>
        <w:rFonts w:hint="default"/>
        <w:lang w:val="cs-CZ" w:eastAsia="en-US" w:bidi="ar-SA"/>
      </w:rPr>
    </w:lvl>
    <w:lvl w:ilvl="7" w:tplc="415CD0EA">
      <w:numFmt w:val="bullet"/>
      <w:lvlText w:val="•"/>
      <w:lvlJc w:val="left"/>
      <w:pPr>
        <w:ind w:left="7530" w:hanging="245"/>
      </w:pPr>
      <w:rPr>
        <w:rFonts w:hint="default"/>
        <w:lang w:val="cs-CZ" w:eastAsia="en-US" w:bidi="ar-SA"/>
      </w:rPr>
    </w:lvl>
    <w:lvl w:ilvl="8" w:tplc="2F449EA2">
      <w:numFmt w:val="bullet"/>
      <w:lvlText w:val="•"/>
      <w:lvlJc w:val="left"/>
      <w:pPr>
        <w:ind w:left="8260" w:hanging="245"/>
      </w:pPr>
      <w:rPr>
        <w:rFonts w:hint="default"/>
        <w:lang w:val="cs-CZ" w:eastAsia="en-US" w:bidi="ar-SA"/>
      </w:rPr>
    </w:lvl>
  </w:abstractNum>
  <w:abstractNum w:abstractNumId="10" w15:restartNumberingAfterBreak="0">
    <w:nsid w:val="3C055CFF"/>
    <w:multiLevelType w:val="hybridMultilevel"/>
    <w:tmpl w:val="D47881C2"/>
    <w:lvl w:ilvl="0" w:tplc="611E5098">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99"/>
        <w:sz w:val="20"/>
        <w:szCs w:val="20"/>
        <w:lang w:val="cs-CZ" w:eastAsia="en-US" w:bidi="ar-SA"/>
      </w:rPr>
    </w:lvl>
    <w:lvl w:ilvl="1" w:tplc="377CDE28">
      <w:start w:val="2"/>
      <w:numFmt w:val="upperRoman"/>
      <w:lvlText w:val="%2."/>
      <w:lvlJc w:val="left"/>
      <w:pPr>
        <w:ind w:left="2865" w:hanging="360"/>
        <w:jc w:val="right"/>
      </w:pPr>
      <w:rPr>
        <w:rFonts w:ascii="Times New Roman" w:eastAsia="Times New Roman" w:hAnsi="Times New Roman" w:cs="Times New Roman" w:hint="default"/>
        <w:b/>
        <w:bCs/>
        <w:i w:val="0"/>
        <w:iCs w:val="0"/>
        <w:spacing w:val="0"/>
        <w:w w:val="100"/>
        <w:sz w:val="28"/>
        <w:szCs w:val="28"/>
        <w:lang w:val="cs-CZ" w:eastAsia="en-US" w:bidi="ar-SA"/>
      </w:rPr>
    </w:lvl>
    <w:lvl w:ilvl="2" w:tplc="4DC86446">
      <w:numFmt w:val="bullet"/>
      <w:lvlText w:val="•"/>
      <w:lvlJc w:val="left"/>
      <w:pPr>
        <w:ind w:left="3622" w:hanging="360"/>
      </w:pPr>
      <w:rPr>
        <w:rFonts w:hint="default"/>
        <w:lang w:val="cs-CZ" w:eastAsia="en-US" w:bidi="ar-SA"/>
      </w:rPr>
    </w:lvl>
    <w:lvl w:ilvl="3" w:tplc="622C8F86">
      <w:numFmt w:val="bullet"/>
      <w:lvlText w:val="•"/>
      <w:lvlJc w:val="left"/>
      <w:pPr>
        <w:ind w:left="4384" w:hanging="360"/>
      </w:pPr>
      <w:rPr>
        <w:rFonts w:hint="default"/>
        <w:lang w:val="cs-CZ" w:eastAsia="en-US" w:bidi="ar-SA"/>
      </w:rPr>
    </w:lvl>
    <w:lvl w:ilvl="4" w:tplc="7F38E8E4">
      <w:numFmt w:val="bullet"/>
      <w:lvlText w:val="•"/>
      <w:lvlJc w:val="left"/>
      <w:pPr>
        <w:ind w:left="5146" w:hanging="360"/>
      </w:pPr>
      <w:rPr>
        <w:rFonts w:hint="default"/>
        <w:lang w:val="cs-CZ" w:eastAsia="en-US" w:bidi="ar-SA"/>
      </w:rPr>
    </w:lvl>
    <w:lvl w:ilvl="5" w:tplc="21A89100">
      <w:numFmt w:val="bullet"/>
      <w:lvlText w:val="•"/>
      <w:lvlJc w:val="left"/>
      <w:pPr>
        <w:ind w:left="5908" w:hanging="360"/>
      </w:pPr>
      <w:rPr>
        <w:rFonts w:hint="default"/>
        <w:lang w:val="cs-CZ" w:eastAsia="en-US" w:bidi="ar-SA"/>
      </w:rPr>
    </w:lvl>
    <w:lvl w:ilvl="6" w:tplc="49663AB2">
      <w:numFmt w:val="bullet"/>
      <w:lvlText w:val="•"/>
      <w:lvlJc w:val="left"/>
      <w:pPr>
        <w:ind w:left="6671" w:hanging="360"/>
      </w:pPr>
      <w:rPr>
        <w:rFonts w:hint="default"/>
        <w:lang w:val="cs-CZ" w:eastAsia="en-US" w:bidi="ar-SA"/>
      </w:rPr>
    </w:lvl>
    <w:lvl w:ilvl="7" w:tplc="0DF4892C">
      <w:numFmt w:val="bullet"/>
      <w:lvlText w:val="•"/>
      <w:lvlJc w:val="left"/>
      <w:pPr>
        <w:ind w:left="7433" w:hanging="360"/>
      </w:pPr>
      <w:rPr>
        <w:rFonts w:hint="default"/>
        <w:lang w:val="cs-CZ" w:eastAsia="en-US" w:bidi="ar-SA"/>
      </w:rPr>
    </w:lvl>
    <w:lvl w:ilvl="8" w:tplc="C63C7CDE">
      <w:numFmt w:val="bullet"/>
      <w:lvlText w:val="•"/>
      <w:lvlJc w:val="left"/>
      <w:pPr>
        <w:ind w:left="8195" w:hanging="360"/>
      </w:pPr>
      <w:rPr>
        <w:rFonts w:hint="default"/>
        <w:lang w:val="cs-CZ" w:eastAsia="en-US" w:bidi="ar-SA"/>
      </w:rPr>
    </w:lvl>
  </w:abstractNum>
  <w:abstractNum w:abstractNumId="11" w15:restartNumberingAfterBreak="0">
    <w:nsid w:val="3F2E1B97"/>
    <w:multiLevelType w:val="hybridMultilevel"/>
    <w:tmpl w:val="28440546"/>
    <w:lvl w:ilvl="0" w:tplc="9C0A9AFE">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99"/>
        <w:sz w:val="20"/>
        <w:szCs w:val="20"/>
        <w:lang w:val="cs-CZ" w:eastAsia="en-US" w:bidi="ar-SA"/>
      </w:rPr>
    </w:lvl>
    <w:lvl w:ilvl="1" w:tplc="AFA6223A">
      <w:start w:val="1"/>
      <w:numFmt w:val="upperLetter"/>
      <w:lvlText w:val="%2."/>
      <w:lvlJc w:val="left"/>
      <w:pPr>
        <w:ind w:left="244" w:hanging="245"/>
        <w:jc w:val="left"/>
      </w:pPr>
      <w:rPr>
        <w:rFonts w:ascii="Times New Roman" w:eastAsia="Times New Roman" w:hAnsi="Times New Roman" w:cs="Times New Roman" w:hint="default"/>
        <w:b/>
        <w:bCs/>
        <w:i w:val="0"/>
        <w:iCs w:val="0"/>
        <w:spacing w:val="0"/>
        <w:w w:val="99"/>
        <w:sz w:val="20"/>
        <w:szCs w:val="20"/>
        <w:lang w:val="cs-CZ" w:eastAsia="en-US" w:bidi="ar-SA"/>
      </w:rPr>
    </w:lvl>
    <w:lvl w:ilvl="2" w:tplc="544EB09E">
      <w:start w:val="1"/>
      <w:numFmt w:val="decimal"/>
      <w:lvlText w:val="%3."/>
      <w:lvlJc w:val="left"/>
      <w:pPr>
        <w:ind w:left="360" w:hanging="360"/>
        <w:jc w:val="left"/>
      </w:pPr>
      <w:rPr>
        <w:rFonts w:ascii="Times New Roman" w:eastAsia="Times New Roman" w:hAnsi="Times New Roman" w:cs="Times New Roman" w:hint="default"/>
        <w:b w:val="0"/>
        <w:bCs w:val="0"/>
        <w:i w:val="0"/>
        <w:iCs w:val="0"/>
        <w:spacing w:val="0"/>
        <w:w w:val="99"/>
        <w:sz w:val="20"/>
        <w:szCs w:val="20"/>
        <w:lang w:val="cs-CZ" w:eastAsia="en-US" w:bidi="ar-SA"/>
      </w:rPr>
    </w:lvl>
    <w:lvl w:ilvl="3" w:tplc="1C1EFCDE">
      <w:numFmt w:val="bullet"/>
      <w:lvlText w:val="-"/>
      <w:lvlJc w:val="left"/>
      <w:pPr>
        <w:ind w:left="720" w:hanging="360"/>
      </w:pPr>
      <w:rPr>
        <w:rFonts w:ascii="Times New Roman" w:eastAsia="Times New Roman" w:hAnsi="Times New Roman" w:cs="Times New Roman" w:hint="default"/>
        <w:b w:val="0"/>
        <w:bCs w:val="0"/>
        <w:i w:val="0"/>
        <w:iCs w:val="0"/>
        <w:spacing w:val="0"/>
        <w:w w:val="99"/>
        <w:sz w:val="20"/>
        <w:szCs w:val="20"/>
        <w:lang w:val="cs-CZ" w:eastAsia="en-US" w:bidi="ar-SA"/>
      </w:rPr>
    </w:lvl>
    <w:lvl w:ilvl="4" w:tplc="78A0226E">
      <w:numFmt w:val="bullet"/>
      <w:lvlText w:val="•"/>
      <w:lvlJc w:val="left"/>
      <w:pPr>
        <w:ind w:left="723" w:hanging="360"/>
      </w:pPr>
      <w:rPr>
        <w:rFonts w:hint="default"/>
        <w:lang w:val="cs-CZ" w:eastAsia="en-US" w:bidi="ar-SA"/>
      </w:rPr>
    </w:lvl>
    <w:lvl w:ilvl="5" w:tplc="4D587644">
      <w:numFmt w:val="bullet"/>
      <w:lvlText w:val="•"/>
      <w:lvlJc w:val="left"/>
      <w:pPr>
        <w:ind w:left="725" w:hanging="360"/>
      </w:pPr>
      <w:rPr>
        <w:rFonts w:hint="default"/>
        <w:lang w:val="cs-CZ" w:eastAsia="en-US" w:bidi="ar-SA"/>
      </w:rPr>
    </w:lvl>
    <w:lvl w:ilvl="6" w:tplc="821CEF42">
      <w:numFmt w:val="bullet"/>
      <w:lvlText w:val="•"/>
      <w:lvlJc w:val="left"/>
      <w:pPr>
        <w:ind w:left="726" w:hanging="360"/>
      </w:pPr>
      <w:rPr>
        <w:rFonts w:hint="default"/>
        <w:lang w:val="cs-CZ" w:eastAsia="en-US" w:bidi="ar-SA"/>
      </w:rPr>
    </w:lvl>
    <w:lvl w:ilvl="7" w:tplc="7C962A0A">
      <w:numFmt w:val="bullet"/>
      <w:lvlText w:val="•"/>
      <w:lvlJc w:val="left"/>
      <w:pPr>
        <w:ind w:left="728" w:hanging="360"/>
      </w:pPr>
      <w:rPr>
        <w:rFonts w:hint="default"/>
        <w:lang w:val="cs-CZ" w:eastAsia="en-US" w:bidi="ar-SA"/>
      </w:rPr>
    </w:lvl>
    <w:lvl w:ilvl="8" w:tplc="420660F2">
      <w:numFmt w:val="bullet"/>
      <w:lvlText w:val="•"/>
      <w:lvlJc w:val="left"/>
      <w:pPr>
        <w:ind w:left="730" w:hanging="360"/>
      </w:pPr>
      <w:rPr>
        <w:rFonts w:hint="default"/>
        <w:lang w:val="cs-CZ" w:eastAsia="en-US" w:bidi="ar-SA"/>
      </w:rPr>
    </w:lvl>
  </w:abstractNum>
  <w:abstractNum w:abstractNumId="12" w15:restartNumberingAfterBreak="0">
    <w:nsid w:val="3F5311D4"/>
    <w:multiLevelType w:val="hybridMultilevel"/>
    <w:tmpl w:val="65642412"/>
    <w:lvl w:ilvl="0" w:tplc="116A931C">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99"/>
        <w:sz w:val="20"/>
        <w:szCs w:val="20"/>
        <w:lang w:val="cs-CZ" w:eastAsia="en-US" w:bidi="ar-SA"/>
      </w:rPr>
    </w:lvl>
    <w:lvl w:ilvl="1" w:tplc="0E66D400">
      <w:numFmt w:val="bullet"/>
      <w:lvlText w:val="•"/>
      <w:lvlJc w:val="left"/>
      <w:pPr>
        <w:ind w:left="1296" w:hanging="360"/>
      </w:pPr>
      <w:rPr>
        <w:rFonts w:hint="default"/>
        <w:lang w:val="cs-CZ" w:eastAsia="en-US" w:bidi="ar-SA"/>
      </w:rPr>
    </w:lvl>
    <w:lvl w:ilvl="2" w:tplc="9C72309C">
      <w:numFmt w:val="bullet"/>
      <w:lvlText w:val="•"/>
      <w:lvlJc w:val="left"/>
      <w:pPr>
        <w:ind w:left="2232" w:hanging="360"/>
      </w:pPr>
      <w:rPr>
        <w:rFonts w:hint="default"/>
        <w:lang w:val="cs-CZ" w:eastAsia="en-US" w:bidi="ar-SA"/>
      </w:rPr>
    </w:lvl>
    <w:lvl w:ilvl="3" w:tplc="238039BC">
      <w:numFmt w:val="bullet"/>
      <w:lvlText w:val="•"/>
      <w:lvlJc w:val="left"/>
      <w:pPr>
        <w:ind w:left="3168" w:hanging="360"/>
      </w:pPr>
      <w:rPr>
        <w:rFonts w:hint="default"/>
        <w:lang w:val="cs-CZ" w:eastAsia="en-US" w:bidi="ar-SA"/>
      </w:rPr>
    </w:lvl>
    <w:lvl w:ilvl="4" w:tplc="69E0538C">
      <w:numFmt w:val="bullet"/>
      <w:lvlText w:val="•"/>
      <w:lvlJc w:val="left"/>
      <w:pPr>
        <w:ind w:left="4104" w:hanging="360"/>
      </w:pPr>
      <w:rPr>
        <w:rFonts w:hint="default"/>
        <w:lang w:val="cs-CZ" w:eastAsia="en-US" w:bidi="ar-SA"/>
      </w:rPr>
    </w:lvl>
    <w:lvl w:ilvl="5" w:tplc="71CAACF8">
      <w:numFmt w:val="bullet"/>
      <w:lvlText w:val="•"/>
      <w:lvlJc w:val="left"/>
      <w:pPr>
        <w:ind w:left="5040" w:hanging="360"/>
      </w:pPr>
      <w:rPr>
        <w:rFonts w:hint="default"/>
        <w:lang w:val="cs-CZ" w:eastAsia="en-US" w:bidi="ar-SA"/>
      </w:rPr>
    </w:lvl>
    <w:lvl w:ilvl="6" w:tplc="17C64694">
      <w:numFmt w:val="bullet"/>
      <w:lvlText w:val="•"/>
      <w:lvlJc w:val="left"/>
      <w:pPr>
        <w:ind w:left="5976" w:hanging="360"/>
      </w:pPr>
      <w:rPr>
        <w:rFonts w:hint="default"/>
        <w:lang w:val="cs-CZ" w:eastAsia="en-US" w:bidi="ar-SA"/>
      </w:rPr>
    </w:lvl>
    <w:lvl w:ilvl="7" w:tplc="11C0764A">
      <w:numFmt w:val="bullet"/>
      <w:lvlText w:val="•"/>
      <w:lvlJc w:val="left"/>
      <w:pPr>
        <w:ind w:left="6912" w:hanging="360"/>
      </w:pPr>
      <w:rPr>
        <w:rFonts w:hint="default"/>
        <w:lang w:val="cs-CZ" w:eastAsia="en-US" w:bidi="ar-SA"/>
      </w:rPr>
    </w:lvl>
    <w:lvl w:ilvl="8" w:tplc="7A2AFAF2">
      <w:numFmt w:val="bullet"/>
      <w:lvlText w:val="•"/>
      <w:lvlJc w:val="left"/>
      <w:pPr>
        <w:ind w:left="7848" w:hanging="360"/>
      </w:pPr>
      <w:rPr>
        <w:rFonts w:hint="default"/>
        <w:lang w:val="cs-CZ" w:eastAsia="en-US" w:bidi="ar-SA"/>
      </w:rPr>
    </w:lvl>
  </w:abstractNum>
  <w:abstractNum w:abstractNumId="13" w15:restartNumberingAfterBreak="0">
    <w:nsid w:val="43BC361D"/>
    <w:multiLevelType w:val="hybridMultilevel"/>
    <w:tmpl w:val="550C161E"/>
    <w:lvl w:ilvl="0" w:tplc="FD58BF34">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99"/>
        <w:sz w:val="20"/>
        <w:szCs w:val="20"/>
        <w:lang w:val="cs-CZ" w:eastAsia="en-US" w:bidi="ar-SA"/>
      </w:rPr>
    </w:lvl>
    <w:lvl w:ilvl="1" w:tplc="D882953A">
      <w:numFmt w:val="bullet"/>
      <w:lvlText w:val="•"/>
      <w:lvlJc w:val="left"/>
      <w:pPr>
        <w:ind w:left="1296" w:hanging="360"/>
      </w:pPr>
      <w:rPr>
        <w:rFonts w:hint="default"/>
        <w:lang w:val="cs-CZ" w:eastAsia="en-US" w:bidi="ar-SA"/>
      </w:rPr>
    </w:lvl>
    <w:lvl w:ilvl="2" w:tplc="639257DE">
      <w:numFmt w:val="bullet"/>
      <w:lvlText w:val="•"/>
      <w:lvlJc w:val="left"/>
      <w:pPr>
        <w:ind w:left="2232" w:hanging="360"/>
      </w:pPr>
      <w:rPr>
        <w:rFonts w:hint="default"/>
        <w:lang w:val="cs-CZ" w:eastAsia="en-US" w:bidi="ar-SA"/>
      </w:rPr>
    </w:lvl>
    <w:lvl w:ilvl="3" w:tplc="3ECCA256">
      <w:numFmt w:val="bullet"/>
      <w:lvlText w:val="•"/>
      <w:lvlJc w:val="left"/>
      <w:pPr>
        <w:ind w:left="3168" w:hanging="360"/>
      </w:pPr>
      <w:rPr>
        <w:rFonts w:hint="default"/>
        <w:lang w:val="cs-CZ" w:eastAsia="en-US" w:bidi="ar-SA"/>
      </w:rPr>
    </w:lvl>
    <w:lvl w:ilvl="4" w:tplc="470AADCC">
      <w:numFmt w:val="bullet"/>
      <w:lvlText w:val="•"/>
      <w:lvlJc w:val="left"/>
      <w:pPr>
        <w:ind w:left="4104" w:hanging="360"/>
      </w:pPr>
      <w:rPr>
        <w:rFonts w:hint="default"/>
        <w:lang w:val="cs-CZ" w:eastAsia="en-US" w:bidi="ar-SA"/>
      </w:rPr>
    </w:lvl>
    <w:lvl w:ilvl="5" w:tplc="1526B612">
      <w:numFmt w:val="bullet"/>
      <w:lvlText w:val="•"/>
      <w:lvlJc w:val="left"/>
      <w:pPr>
        <w:ind w:left="5040" w:hanging="360"/>
      </w:pPr>
      <w:rPr>
        <w:rFonts w:hint="default"/>
        <w:lang w:val="cs-CZ" w:eastAsia="en-US" w:bidi="ar-SA"/>
      </w:rPr>
    </w:lvl>
    <w:lvl w:ilvl="6" w:tplc="5936D4B0">
      <w:numFmt w:val="bullet"/>
      <w:lvlText w:val="•"/>
      <w:lvlJc w:val="left"/>
      <w:pPr>
        <w:ind w:left="5976" w:hanging="360"/>
      </w:pPr>
      <w:rPr>
        <w:rFonts w:hint="default"/>
        <w:lang w:val="cs-CZ" w:eastAsia="en-US" w:bidi="ar-SA"/>
      </w:rPr>
    </w:lvl>
    <w:lvl w:ilvl="7" w:tplc="08D64546">
      <w:numFmt w:val="bullet"/>
      <w:lvlText w:val="•"/>
      <w:lvlJc w:val="left"/>
      <w:pPr>
        <w:ind w:left="6912" w:hanging="360"/>
      </w:pPr>
      <w:rPr>
        <w:rFonts w:hint="default"/>
        <w:lang w:val="cs-CZ" w:eastAsia="en-US" w:bidi="ar-SA"/>
      </w:rPr>
    </w:lvl>
    <w:lvl w:ilvl="8" w:tplc="03120D22">
      <w:numFmt w:val="bullet"/>
      <w:lvlText w:val="•"/>
      <w:lvlJc w:val="left"/>
      <w:pPr>
        <w:ind w:left="7848" w:hanging="360"/>
      </w:pPr>
      <w:rPr>
        <w:rFonts w:hint="default"/>
        <w:lang w:val="cs-CZ" w:eastAsia="en-US" w:bidi="ar-SA"/>
      </w:rPr>
    </w:lvl>
  </w:abstractNum>
  <w:abstractNum w:abstractNumId="14" w15:restartNumberingAfterBreak="0">
    <w:nsid w:val="44775070"/>
    <w:multiLevelType w:val="hybridMultilevel"/>
    <w:tmpl w:val="491ABE82"/>
    <w:lvl w:ilvl="0" w:tplc="36026968">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99"/>
        <w:sz w:val="20"/>
        <w:szCs w:val="20"/>
        <w:lang w:val="cs-CZ" w:eastAsia="en-US" w:bidi="ar-SA"/>
      </w:rPr>
    </w:lvl>
    <w:lvl w:ilvl="1" w:tplc="14A42F34">
      <w:numFmt w:val="bullet"/>
      <w:lvlText w:val="•"/>
      <w:lvlJc w:val="left"/>
      <w:pPr>
        <w:ind w:left="1296" w:hanging="360"/>
      </w:pPr>
      <w:rPr>
        <w:rFonts w:hint="default"/>
        <w:lang w:val="cs-CZ" w:eastAsia="en-US" w:bidi="ar-SA"/>
      </w:rPr>
    </w:lvl>
    <w:lvl w:ilvl="2" w:tplc="257EC9F2">
      <w:numFmt w:val="bullet"/>
      <w:lvlText w:val="•"/>
      <w:lvlJc w:val="left"/>
      <w:pPr>
        <w:ind w:left="2232" w:hanging="360"/>
      </w:pPr>
      <w:rPr>
        <w:rFonts w:hint="default"/>
        <w:lang w:val="cs-CZ" w:eastAsia="en-US" w:bidi="ar-SA"/>
      </w:rPr>
    </w:lvl>
    <w:lvl w:ilvl="3" w:tplc="C58E4ED2">
      <w:numFmt w:val="bullet"/>
      <w:lvlText w:val="•"/>
      <w:lvlJc w:val="left"/>
      <w:pPr>
        <w:ind w:left="3168" w:hanging="360"/>
      </w:pPr>
      <w:rPr>
        <w:rFonts w:hint="default"/>
        <w:lang w:val="cs-CZ" w:eastAsia="en-US" w:bidi="ar-SA"/>
      </w:rPr>
    </w:lvl>
    <w:lvl w:ilvl="4" w:tplc="4A144EF4">
      <w:numFmt w:val="bullet"/>
      <w:lvlText w:val="•"/>
      <w:lvlJc w:val="left"/>
      <w:pPr>
        <w:ind w:left="4104" w:hanging="360"/>
      </w:pPr>
      <w:rPr>
        <w:rFonts w:hint="default"/>
        <w:lang w:val="cs-CZ" w:eastAsia="en-US" w:bidi="ar-SA"/>
      </w:rPr>
    </w:lvl>
    <w:lvl w:ilvl="5" w:tplc="683E7554">
      <w:numFmt w:val="bullet"/>
      <w:lvlText w:val="•"/>
      <w:lvlJc w:val="left"/>
      <w:pPr>
        <w:ind w:left="5040" w:hanging="360"/>
      </w:pPr>
      <w:rPr>
        <w:rFonts w:hint="default"/>
        <w:lang w:val="cs-CZ" w:eastAsia="en-US" w:bidi="ar-SA"/>
      </w:rPr>
    </w:lvl>
    <w:lvl w:ilvl="6" w:tplc="8DF0AB00">
      <w:numFmt w:val="bullet"/>
      <w:lvlText w:val="•"/>
      <w:lvlJc w:val="left"/>
      <w:pPr>
        <w:ind w:left="5976" w:hanging="360"/>
      </w:pPr>
      <w:rPr>
        <w:rFonts w:hint="default"/>
        <w:lang w:val="cs-CZ" w:eastAsia="en-US" w:bidi="ar-SA"/>
      </w:rPr>
    </w:lvl>
    <w:lvl w:ilvl="7" w:tplc="9DCC4244">
      <w:numFmt w:val="bullet"/>
      <w:lvlText w:val="•"/>
      <w:lvlJc w:val="left"/>
      <w:pPr>
        <w:ind w:left="6912" w:hanging="360"/>
      </w:pPr>
      <w:rPr>
        <w:rFonts w:hint="default"/>
        <w:lang w:val="cs-CZ" w:eastAsia="en-US" w:bidi="ar-SA"/>
      </w:rPr>
    </w:lvl>
    <w:lvl w:ilvl="8" w:tplc="82080B82">
      <w:numFmt w:val="bullet"/>
      <w:lvlText w:val="•"/>
      <w:lvlJc w:val="left"/>
      <w:pPr>
        <w:ind w:left="7848" w:hanging="360"/>
      </w:pPr>
      <w:rPr>
        <w:rFonts w:hint="default"/>
        <w:lang w:val="cs-CZ" w:eastAsia="en-US" w:bidi="ar-SA"/>
      </w:rPr>
    </w:lvl>
  </w:abstractNum>
  <w:abstractNum w:abstractNumId="15" w15:restartNumberingAfterBreak="0">
    <w:nsid w:val="45464A31"/>
    <w:multiLevelType w:val="hybridMultilevel"/>
    <w:tmpl w:val="17DCA7B6"/>
    <w:lvl w:ilvl="0" w:tplc="61CA0BC6">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99"/>
        <w:sz w:val="20"/>
        <w:szCs w:val="20"/>
        <w:lang w:val="cs-CZ" w:eastAsia="en-US" w:bidi="ar-SA"/>
      </w:rPr>
    </w:lvl>
    <w:lvl w:ilvl="1" w:tplc="E6F4E600">
      <w:start w:val="1"/>
      <w:numFmt w:val="lowerLetter"/>
      <w:lvlText w:val="%2."/>
      <w:lvlJc w:val="left"/>
      <w:pPr>
        <w:ind w:left="1080" w:hanging="360"/>
        <w:jc w:val="left"/>
      </w:pPr>
      <w:rPr>
        <w:rFonts w:ascii="Times New Roman" w:eastAsia="Times New Roman" w:hAnsi="Times New Roman" w:cs="Times New Roman" w:hint="default"/>
        <w:b w:val="0"/>
        <w:bCs w:val="0"/>
        <w:i w:val="0"/>
        <w:iCs w:val="0"/>
        <w:spacing w:val="0"/>
        <w:w w:val="99"/>
        <w:sz w:val="20"/>
        <w:szCs w:val="20"/>
        <w:lang w:val="cs-CZ" w:eastAsia="en-US" w:bidi="ar-SA"/>
      </w:rPr>
    </w:lvl>
    <w:lvl w:ilvl="2" w:tplc="0A5A82F8">
      <w:numFmt w:val="bullet"/>
      <w:lvlText w:val="•"/>
      <w:lvlJc w:val="left"/>
      <w:pPr>
        <w:ind w:left="2040" w:hanging="360"/>
      </w:pPr>
      <w:rPr>
        <w:rFonts w:hint="default"/>
        <w:lang w:val="cs-CZ" w:eastAsia="en-US" w:bidi="ar-SA"/>
      </w:rPr>
    </w:lvl>
    <w:lvl w:ilvl="3" w:tplc="E11EDC40">
      <w:numFmt w:val="bullet"/>
      <w:lvlText w:val="•"/>
      <w:lvlJc w:val="left"/>
      <w:pPr>
        <w:ind w:left="3000" w:hanging="360"/>
      </w:pPr>
      <w:rPr>
        <w:rFonts w:hint="default"/>
        <w:lang w:val="cs-CZ" w:eastAsia="en-US" w:bidi="ar-SA"/>
      </w:rPr>
    </w:lvl>
    <w:lvl w:ilvl="4" w:tplc="1A2EBE92">
      <w:numFmt w:val="bullet"/>
      <w:lvlText w:val="•"/>
      <w:lvlJc w:val="left"/>
      <w:pPr>
        <w:ind w:left="3960" w:hanging="360"/>
      </w:pPr>
      <w:rPr>
        <w:rFonts w:hint="default"/>
        <w:lang w:val="cs-CZ" w:eastAsia="en-US" w:bidi="ar-SA"/>
      </w:rPr>
    </w:lvl>
    <w:lvl w:ilvl="5" w:tplc="5746A9E4">
      <w:numFmt w:val="bullet"/>
      <w:lvlText w:val="•"/>
      <w:lvlJc w:val="left"/>
      <w:pPr>
        <w:ind w:left="4920" w:hanging="360"/>
      </w:pPr>
      <w:rPr>
        <w:rFonts w:hint="default"/>
        <w:lang w:val="cs-CZ" w:eastAsia="en-US" w:bidi="ar-SA"/>
      </w:rPr>
    </w:lvl>
    <w:lvl w:ilvl="6" w:tplc="036A77C2">
      <w:numFmt w:val="bullet"/>
      <w:lvlText w:val="•"/>
      <w:lvlJc w:val="left"/>
      <w:pPr>
        <w:ind w:left="5880" w:hanging="360"/>
      </w:pPr>
      <w:rPr>
        <w:rFonts w:hint="default"/>
        <w:lang w:val="cs-CZ" w:eastAsia="en-US" w:bidi="ar-SA"/>
      </w:rPr>
    </w:lvl>
    <w:lvl w:ilvl="7" w:tplc="AC5CE548">
      <w:numFmt w:val="bullet"/>
      <w:lvlText w:val="•"/>
      <w:lvlJc w:val="left"/>
      <w:pPr>
        <w:ind w:left="6840" w:hanging="360"/>
      </w:pPr>
      <w:rPr>
        <w:rFonts w:hint="default"/>
        <w:lang w:val="cs-CZ" w:eastAsia="en-US" w:bidi="ar-SA"/>
      </w:rPr>
    </w:lvl>
    <w:lvl w:ilvl="8" w:tplc="A4909F44">
      <w:numFmt w:val="bullet"/>
      <w:lvlText w:val="•"/>
      <w:lvlJc w:val="left"/>
      <w:pPr>
        <w:ind w:left="7800" w:hanging="360"/>
      </w:pPr>
      <w:rPr>
        <w:rFonts w:hint="default"/>
        <w:lang w:val="cs-CZ" w:eastAsia="en-US" w:bidi="ar-SA"/>
      </w:rPr>
    </w:lvl>
  </w:abstractNum>
  <w:abstractNum w:abstractNumId="16" w15:restartNumberingAfterBreak="0">
    <w:nsid w:val="46EB6CC4"/>
    <w:multiLevelType w:val="hybridMultilevel"/>
    <w:tmpl w:val="DBB2C720"/>
    <w:lvl w:ilvl="0" w:tplc="BC2EAA66">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99"/>
        <w:sz w:val="20"/>
        <w:szCs w:val="20"/>
        <w:lang w:val="cs-CZ" w:eastAsia="en-US" w:bidi="ar-SA"/>
      </w:rPr>
    </w:lvl>
    <w:lvl w:ilvl="1" w:tplc="B78AD17A">
      <w:numFmt w:val="bullet"/>
      <w:lvlText w:val="•"/>
      <w:lvlJc w:val="left"/>
      <w:pPr>
        <w:ind w:left="1296" w:hanging="360"/>
      </w:pPr>
      <w:rPr>
        <w:rFonts w:hint="default"/>
        <w:lang w:val="cs-CZ" w:eastAsia="en-US" w:bidi="ar-SA"/>
      </w:rPr>
    </w:lvl>
    <w:lvl w:ilvl="2" w:tplc="CE10C1A4">
      <w:numFmt w:val="bullet"/>
      <w:lvlText w:val="•"/>
      <w:lvlJc w:val="left"/>
      <w:pPr>
        <w:ind w:left="2232" w:hanging="360"/>
      </w:pPr>
      <w:rPr>
        <w:rFonts w:hint="default"/>
        <w:lang w:val="cs-CZ" w:eastAsia="en-US" w:bidi="ar-SA"/>
      </w:rPr>
    </w:lvl>
    <w:lvl w:ilvl="3" w:tplc="5244803C">
      <w:numFmt w:val="bullet"/>
      <w:lvlText w:val="•"/>
      <w:lvlJc w:val="left"/>
      <w:pPr>
        <w:ind w:left="3168" w:hanging="360"/>
      </w:pPr>
      <w:rPr>
        <w:rFonts w:hint="default"/>
        <w:lang w:val="cs-CZ" w:eastAsia="en-US" w:bidi="ar-SA"/>
      </w:rPr>
    </w:lvl>
    <w:lvl w:ilvl="4" w:tplc="F88475F0">
      <w:numFmt w:val="bullet"/>
      <w:lvlText w:val="•"/>
      <w:lvlJc w:val="left"/>
      <w:pPr>
        <w:ind w:left="4104" w:hanging="360"/>
      </w:pPr>
      <w:rPr>
        <w:rFonts w:hint="default"/>
        <w:lang w:val="cs-CZ" w:eastAsia="en-US" w:bidi="ar-SA"/>
      </w:rPr>
    </w:lvl>
    <w:lvl w:ilvl="5" w:tplc="D7A217E6">
      <w:numFmt w:val="bullet"/>
      <w:lvlText w:val="•"/>
      <w:lvlJc w:val="left"/>
      <w:pPr>
        <w:ind w:left="5040" w:hanging="360"/>
      </w:pPr>
      <w:rPr>
        <w:rFonts w:hint="default"/>
        <w:lang w:val="cs-CZ" w:eastAsia="en-US" w:bidi="ar-SA"/>
      </w:rPr>
    </w:lvl>
    <w:lvl w:ilvl="6" w:tplc="438804A8">
      <w:numFmt w:val="bullet"/>
      <w:lvlText w:val="•"/>
      <w:lvlJc w:val="left"/>
      <w:pPr>
        <w:ind w:left="5976" w:hanging="360"/>
      </w:pPr>
      <w:rPr>
        <w:rFonts w:hint="default"/>
        <w:lang w:val="cs-CZ" w:eastAsia="en-US" w:bidi="ar-SA"/>
      </w:rPr>
    </w:lvl>
    <w:lvl w:ilvl="7" w:tplc="FE8CF5E0">
      <w:numFmt w:val="bullet"/>
      <w:lvlText w:val="•"/>
      <w:lvlJc w:val="left"/>
      <w:pPr>
        <w:ind w:left="6912" w:hanging="360"/>
      </w:pPr>
      <w:rPr>
        <w:rFonts w:hint="default"/>
        <w:lang w:val="cs-CZ" w:eastAsia="en-US" w:bidi="ar-SA"/>
      </w:rPr>
    </w:lvl>
    <w:lvl w:ilvl="8" w:tplc="30EC252C">
      <w:numFmt w:val="bullet"/>
      <w:lvlText w:val="•"/>
      <w:lvlJc w:val="left"/>
      <w:pPr>
        <w:ind w:left="7848" w:hanging="360"/>
      </w:pPr>
      <w:rPr>
        <w:rFonts w:hint="default"/>
        <w:lang w:val="cs-CZ" w:eastAsia="en-US" w:bidi="ar-SA"/>
      </w:rPr>
    </w:lvl>
  </w:abstractNum>
  <w:abstractNum w:abstractNumId="17" w15:restartNumberingAfterBreak="0">
    <w:nsid w:val="4C8B3D6D"/>
    <w:multiLevelType w:val="hybridMultilevel"/>
    <w:tmpl w:val="940E490A"/>
    <w:lvl w:ilvl="0" w:tplc="8D28A518">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99"/>
        <w:sz w:val="20"/>
        <w:szCs w:val="20"/>
        <w:lang w:val="cs-CZ" w:eastAsia="en-US" w:bidi="ar-SA"/>
      </w:rPr>
    </w:lvl>
    <w:lvl w:ilvl="1" w:tplc="0BBEB30C">
      <w:numFmt w:val="bullet"/>
      <w:lvlText w:val="•"/>
      <w:lvlJc w:val="left"/>
      <w:pPr>
        <w:ind w:left="1296" w:hanging="360"/>
      </w:pPr>
      <w:rPr>
        <w:rFonts w:hint="default"/>
        <w:lang w:val="cs-CZ" w:eastAsia="en-US" w:bidi="ar-SA"/>
      </w:rPr>
    </w:lvl>
    <w:lvl w:ilvl="2" w:tplc="4EDCA498">
      <w:numFmt w:val="bullet"/>
      <w:lvlText w:val="•"/>
      <w:lvlJc w:val="left"/>
      <w:pPr>
        <w:ind w:left="2232" w:hanging="360"/>
      </w:pPr>
      <w:rPr>
        <w:rFonts w:hint="default"/>
        <w:lang w:val="cs-CZ" w:eastAsia="en-US" w:bidi="ar-SA"/>
      </w:rPr>
    </w:lvl>
    <w:lvl w:ilvl="3" w:tplc="F058F9DA">
      <w:numFmt w:val="bullet"/>
      <w:lvlText w:val="•"/>
      <w:lvlJc w:val="left"/>
      <w:pPr>
        <w:ind w:left="3168" w:hanging="360"/>
      </w:pPr>
      <w:rPr>
        <w:rFonts w:hint="default"/>
        <w:lang w:val="cs-CZ" w:eastAsia="en-US" w:bidi="ar-SA"/>
      </w:rPr>
    </w:lvl>
    <w:lvl w:ilvl="4" w:tplc="B3486F86">
      <w:numFmt w:val="bullet"/>
      <w:lvlText w:val="•"/>
      <w:lvlJc w:val="left"/>
      <w:pPr>
        <w:ind w:left="4104" w:hanging="360"/>
      </w:pPr>
      <w:rPr>
        <w:rFonts w:hint="default"/>
        <w:lang w:val="cs-CZ" w:eastAsia="en-US" w:bidi="ar-SA"/>
      </w:rPr>
    </w:lvl>
    <w:lvl w:ilvl="5" w:tplc="FB78DD1A">
      <w:numFmt w:val="bullet"/>
      <w:lvlText w:val="•"/>
      <w:lvlJc w:val="left"/>
      <w:pPr>
        <w:ind w:left="5040" w:hanging="360"/>
      </w:pPr>
      <w:rPr>
        <w:rFonts w:hint="default"/>
        <w:lang w:val="cs-CZ" w:eastAsia="en-US" w:bidi="ar-SA"/>
      </w:rPr>
    </w:lvl>
    <w:lvl w:ilvl="6" w:tplc="DBB665FA">
      <w:numFmt w:val="bullet"/>
      <w:lvlText w:val="•"/>
      <w:lvlJc w:val="left"/>
      <w:pPr>
        <w:ind w:left="5976" w:hanging="360"/>
      </w:pPr>
      <w:rPr>
        <w:rFonts w:hint="default"/>
        <w:lang w:val="cs-CZ" w:eastAsia="en-US" w:bidi="ar-SA"/>
      </w:rPr>
    </w:lvl>
    <w:lvl w:ilvl="7" w:tplc="8196D46A">
      <w:numFmt w:val="bullet"/>
      <w:lvlText w:val="•"/>
      <w:lvlJc w:val="left"/>
      <w:pPr>
        <w:ind w:left="6912" w:hanging="360"/>
      </w:pPr>
      <w:rPr>
        <w:rFonts w:hint="default"/>
        <w:lang w:val="cs-CZ" w:eastAsia="en-US" w:bidi="ar-SA"/>
      </w:rPr>
    </w:lvl>
    <w:lvl w:ilvl="8" w:tplc="844021EC">
      <w:numFmt w:val="bullet"/>
      <w:lvlText w:val="•"/>
      <w:lvlJc w:val="left"/>
      <w:pPr>
        <w:ind w:left="7848" w:hanging="360"/>
      </w:pPr>
      <w:rPr>
        <w:rFonts w:hint="default"/>
        <w:lang w:val="cs-CZ" w:eastAsia="en-US" w:bidi="ar-SA"/>
      </w:rPr>
    </w:lvl>
  </w:abstractNum>
  <w:abstractNum w:abstractNumId="18" w15:restartNumberingAfterBreak="0">
    <w:nsid w:val="577F5ABE"/>
    <w:multiLevelType w:val="hybridMultilevel"/>
    <w:tmpl w:val="DEE0B85A"/>
    <w:lvl w:ilvl="0" w:tplc="E9D8AF64">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99"/>
        <w:sz w:val="20"/>
        <w:szCs w:val="20"/>
        <w:lang w:val="cs-CZ" w:eastAsia="en-US" w:bidi="ar-SA"/>
      </w:rPr>
    </w:lvl>
    <w:lvl w:ilvl="1" w:tplc="12686AB4">
      <w:numFmt w:val="bullet"/>
      <w:lvlText w:val="•"/>
      <w:lvlJc w:val="left"/>
      <w:pPr>
        <w:ind w:left="1296" w:hanging="360"/>
      </w:pPr>
      <w:rPr>
        <w:rFonts w:hint="default"/>
        <w:lang w:val="cs-CZ" w:eastAsia="en-US" w:bidi="ar-SA"/>
      </w:rPr>
    </w:lvl>
    <w:lvl w:ilvl="2" w:tplc="F77E6386">
      <w:numFmt w:val="bullet"/>
      <w:lvlText w:val="•"/>
      <w:lvlJc w:val="left"/>
      <w:pPr>
        <w:ind w:left="2232" w:hanging="360"/>
      </w:pPr>
      <w:rPr>
        <w:rFonts w:hint="default"/>
        <w:lang w:val="cs-CZ" w:eastAsia="en-US" w:bidi="ar-SA"/>
      </w:rPr>
    </w:lvl>
    <w:lvl w:ilvl="3" w:tplc="9D22AE1A">
      <w:numFmt w:val="bullet"/>
      <w:lvlText w:val="•"/>
      <w:lvlJc w:val="left"/>
      <w:pPr>
        <w:ind w:left="3168" w:hanging="360"/>
      </w:pPr>
      <w:rPr>
        <w:rFonts w:hint="default"/>
        <w:lang w:val="cs-CZ" w:eastAsia="en-US" w:bidi="ar-SA"/>
      </w:rPr>
    </w:lvl>
    <w:lvl w:ilvl="4" w:tplc="A5F643BE">
      <w:numFmt w:val="bullet"/>
      <w:lvlText w:val="•"/>
      <w:lvlJc w:val="left"/>
      <w:pPr>
        <w:ind w:left="4104" w:hanging="360"/>
      </w:pPr>
      <w:rPr>
        <w:rFonts w:hint="default"/>
        <w:lang w:val="cs-CZ" w:eastAsia="en-US" w:bidi="ar-SA"/>
      </w:rPr>
    </w:lvl>
    <w:lvl w:ilvl="5" w:tplc="5772259C">
      <w:numFmt w:val="bullet"/>
      <w:lvlText w:val="•"/>
      <w:lvlJc w:val="left"/>
      <w:pPr>
        <w:ind w:left="5040" w:hanging="360"/>
      </w:pPr>
      <w:rPr>
        <w:rFonts w:hint="default"/>
        <w:lang w:val="cs-CZ" w:eastAsia="en-US" w:bidi="ar-SA"/>
      </w:rPr>
    </w:lvl>
    <w:lvl w:ilvl="6" w:tplc="1F6CD3E0">
      <w:numFmt w:val="bullet"/>
      <w:lvlText w:val="•"/>
      <w:lvlJc w:val="left"/>
      <w:pPr>
        <w:ind w:left="5976" w:hanging="360"/>
      </w:pPr>
      <w:rPr>
        <w:rFonts w:hint="default"/>
        <w:lang w:val="cs-CZ" w:eastAsia="en-US" w:bidi="ar-SA"/>
      </w:rPr>
    </w:lvl>
    <w:lvl w:ilvl="7" w:tplc="F836F8D0">
      <w:numFmt w:val="bullet"/>
      <w:lvlText w:val="•"/>
      <w:lvlJc w:val="left"/>
      <w:pPr>
        <w:ind w:left="6912" w:hanging="360"/>
      </w:pPr>
      <w:rPr>
        <w:rFonts w:hint="default"/>
        <w:lang w:val="cs-CZ" w:eastAsia="en-US" w:bidi="ar-SA"/>
      </w:rPr>
    </w:lvl>
    <w:lvl w:ilvl="8" w:tplc="ED3A547A">
      <w:numFmt w:val="bullet"/>
      <w:lvlText w:val="•"/>
      <w:lvlJc w:val="left"/>
      <w:pPr>
        <w:ind w:left="7848" w:hanging="360"/>
      </w:pPr>
      <w:rPr>
        <w:rFonts w:hint="default"/>
        <w:lang w:val="cs-CZ" w:eastAsia="en-US" w:bidi="ar-SA"/>
      </w:rPr>
    </w:lvl>
  </w:abstractNum>
  <w:abstractNum w:abstractNumId="19" w15:restartNumberingAfterBreak="0">
    <w:nsid w:val="57A50AF7"/>
    <w:multiLevelType w:val="hybridMultilevel"/>
    <w:tmpl w:val="D35E683C"/>
    <w:lvl w:ilvl="0" w:tplc="1F22A5E2">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99"/>
        <w:sz w:val="20"/>
        <w:szCs w:val="20"/>
        <w:lang w:val="cs-CZ" w:eastAsia="en-US" w:bidi="ar-SA"/>
      </w:rPr>
    </w:lvl>
    <w:lvl w:ilvl="1" w:tplc="54F0DEA8">
      <w:numFmt w:val="bullet"/>
      <w:lvlText w:val="•"/>
      <w:lvlJc w:val="left"/>
      <w:pPr>
        <w:ind w:left="1296" w:hanging="360"/>
      </w:pPr>
      <w:rPr>
        <w:rFonts w:hint="default"/>
        <w:lang w:val="cs-CZ" w:eastAsia="en-US" w:bidi="ar-SA"/>
      </w:rPr>
    </w:lvl>
    <w:lvl w:ilvl="2" w:tplc="52B44E1C">
      <w:numFmt w:val="bullet"/>
      <w:lvlText w:val="•"/>
      <w:lvlJc w:val="left"/>
      <w:pPr>
        <w:ind w:left="2232" w:hanging="360"/>
      </w:pPr>
      <w:rPr>
        <w:rFonts w:hint="default"/>
        <w:lang w:val="cs-CZ" w:eastAsia="en-US" w:bidi="ar-SA"/>
      </w:rPr>
    </w:lvl>
    <w:lvl w:ilvl="3" w:tplc="EF22A858">
      <w:numFmt w:val="bullet"/>
      <w:lvlText w:val="•"/>
      <w:lvlJc w:val="left"/>
      <w:pPr>
        <w:ind w:left="3168" w:hanging="360"/>
      </w:pPr>
      <w:rPr>
        <w:rFonts w:hint="default"/>
        <w:lang w:val="cs-CZ" w:eastAsia="en-US" w:bidi="ar-SA"/>
      </w:rPr>
    </w:lvl>
    <w:lvl w:ilvl="4" w:tplc="D3FE6324">
      <w:numFmt w:val="bullet"/>
      <w:lvlText w:val="•"/>
      <w:lvlJc w:val="left"/>
      <w:pPr>
        <w:ind w:left="4104" w:hanging="360"/>
      </w:pPr>
      <w:rPr>
        <w:rFonts w:hint="default"/>
        <w:lang w:val="cs-CZ" w:eastAsia="en-US" w:bidi="ar-SA"/>
      </w:rPr>
    </w:lvl>
    <w:lvl w:ilvl="5" w:tplc="FBF0F248">
      <w:numFmt w:val="bullet"/>
      <w:lvlText w:val="•"/>
      <w:lvlJc w:val="left"/>
      <w:pPr>
        <w:ind w:left="5040" w:hanging="360"/>
      </w:pPr>
      <w:rPr>
        <w:rFonts w:hint="default"/>
        <w:lang w:val="cs-CZ" w:eastAsia="en-US" w:bidi="ar-SA"/>
      </w:rPr>
    </w:lvl>
    <w:lvl w:ilvl="6" w:tplc="7F16F24A">
      <w:numFmt w:val="bullet"/>
      <w:lvlText w:val="•"/>
      <w:lvlJc w:val="left"/>
      <w:pPr>
        <w:ind w:left="5976" w:hanging="360"/>
      </w:pPr>
      <w:rPr>
        <w:rFonts w:hint="default"/>
        <w:lang w:val="cs-CZ" w:eastAsia="en-US" w:bidi="ar-SA"/>
      </w:rPr>
    </w:lvl>
    <w:lvl w:ilvl="7" w:tplc="B6C43414">
      <w:numFmt w:val="bullet"/>
      <w:lvlText w:val="•"/>
      <w:lvlJc w:val="left"/>
      <w:pPr>
        <w:ind w:left="6912" w:hanging="360"/>
      </w:pPr>
      <w:rPr>
        <w:rFonts w:hint="default"/>
        <w:lang w:val="cs-CZ" w:eastAsia="en-US" w:bidi="ar-SA"/>
      </w:rPr>
    </w:lvl>
    <w:lvl w:ilvl="8" w:tplc="3CD2D916">
      <w:numFmt w:val="bullet"/>
      <w:lvlText w:val="•"/>
      <w:lvlJc w:val="left"/>
      <w:pPr>
        <w:ind w:left="7848" w:hanging="360"/>
      </w:pPr>
      <w:rPr>
        <w:rFonts w:hint="default"/>
        <w:lang w:val="cs-CZ" w:eastAsia="en-US" w:bidi="ar-SA"/>
      </w:rPr>
    </w:lvl>
  </w:abstractNum>
  <w:abstractNum w:abstractNumId="20" w15:restartNumberingAfterBreak="0">
    <w:nsid w:val="5EAB072A"/>
    <w:multiLevelType w:val="hybridMultilevel"/>
    <w:tmpl w:val="F0CA32C6"/>
    <w:lvl w:ilvl="0" w:tplc="44B8A55E">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99"/>
        <w:sz w:val="20"/>
        <w:szCs w:val="20"/>
        <w:lang w:val="cs-CZ" w:eastAsia="en-US" w:bidi="ar-SA"/>
      </w:rPr>
    </w:lvl>
    <w:lvl w:ilvl="1" w:tplc="BA68A0D2">
      <w:start w:val="1"/>
      <w:numFmt w:val="lowerLetter"/>
      <w:lvlText w:val="%2."/>
      <w:lvlJc w:val="left"/>
      <w:pPr>
        <w:ind w:left="1080" w:hanging="360"/>
        <w:jc w:val="left"/>
      </w:pPr>
      <w:rPr>
        <w:rFonts w:ascii="Times New Roman" w:eastAsia="Times New Roman" w:hAnsi="Times New Roman" w:cs="Times New Roman" w:hint="default"/>
        <w:b w:val="0"/>
        <w:bCs w:val="0"/>
        <w:i w:val="0"/>
        <w:iCs w:val="0"/>
        <w:spacing w:val="0"/>
        <w:w w:val="99"/>
        <w:sz w:val="20"/>
        <w:szCs w:val="20"/>
        <w:lang w:val="cs-CZ" w:eastAsia="en-US" w:bidi="ar-SA"/>
      </w:rPr>
    </w:lvl>
    <w:lvl w:ilvl="2" w:tplc="278A2E44">
      <w:numFmt w:val="bullet"/>
      <w:lvlText w:val="•"/>
      <w:lvlJc w:val="left"/>
      <w:pPr>
        <w:ind w:left="2040" w:hanging="360"/>
      </w:pPr>
      <w:rPr>
        <w:rFonts w:hint="default"/>
        <w:lang w:val="cs-CZ" w:eastAsia="en-US" w:bidi="ar-SA"/>
      </w:rPr>
    </w:lvl>
    <w:lvl w:ilvl="3" w:tplc="5CA6A0F4">
      <w:numFmt w:val="bullet"/>
      <w:lvlText w:val="•"/>
      <w:lvlJc w:val="left"/>
      <w:pPr>
        <w:ind w:left="3000" w:hanging="360"/>
      </w:pPr>
      <w:rPr>
        <w:rFonts w:hint="default"/>
        <w:lang w:val="cs-CZ" w:eastAsia="en-US" w:bidi="ar-SA"/>
      </w:rPr>
    </w:lvl>
    <w:lvl w:ilvl="4" w:tplc="3A82F9EE">
      <w:numFmt w:val="bullet"/>
      <w:lvlText w:val="•"/>
      <w:lvlJc w:val="left"/>
      <w:pPr>
        <w:ind w:left="3960" w:hanging="360"/>
      </w:pPr>
      <w:rPr>
        <w:rFonts w:hint="default"/>
        <w:lang w:val="cs-CZ" w:eastAsia="en-US" w:bidi="ar-SA"/>
      </w:rPr>
    </w:lvl>
    <w:lvl w:ilvl="5" w:tplc="A34064EE">
      <w:numFmt w:val="bullet"/>
      <w:lvlText w:val="•"/>
      <w:lvlJc w:val="left"/>
      <w:pPr>
        <w:ind w:left="4920" w:hanging="360"/>
      </w:pPr>
      <w:rPr>
        <w:rFonts w:hint="default"/>
        <w:lang w:val="cs-CZ" w:eastAsia="en-US" w:bidi="ar-SA"/>
      </w:rPr>
    </w:lvl>
    <w:lvl w:ilvl="6" w:tplc="65E6981A">
      <w:numFmt w:val="bullet"/>
      <w:lvlText w:val="•"/>
      <w:lvlJc w:val="left"/>
      <w:pPr>
        <w:ind w:left="5880" w:hanging="360"/>
      </w:pPr>
      <w:rPr>
        <w:rFonts w:hint="default"/>
        <w:lang w:val="cs-CZ" w:eastAsia="en-US" w:bidi="ar-SA"/>
      </w:rPr>
    </w:lvl>
    <w:lvl w:ilvl="7" w:tplc="B622B19C">
      <w:numFmt w:val="bullet"/>
      <w:lvlText w:val="•"/>
      <w:lvlJc w:val="left"/>
      <w:pPr>
        <w:ind w:left="6840" w:hanging="360"/>
      </w:pPr>
      <w:rPr>
        <w:rFonts w:hint="default"/>
        <w:lang w:val="cs-CZ" w:eastAsia="en-US" w:bidi="ar-SA"/>
      </w:rPr>
    </w:lvl>
    <w:lvl w:ilvl="8" w:tplc="37F2AB62">
      <w:numFmt w:val="bullet"/>
      <w:lvlText w:val="•"/>
      <w:lvlJc w:val="left"/>
      <w:pPr>
        <w:ind w:left="7800" w:hanging="360"/>
      </w:pPr>
      <w:rPr>
        <w:rFonts w:hint="default"/>
        <w:lang w:val="cs-CZ" w:eastAsia="en-US" w:bidi="ar-SA"/>
      </w:rPr>
    </w:lvl>
  </w:abstractNum>
  <w:abstractNum w:abstractNumId="21" w15:restartNumberingAfterBreak="0">
    <w:nsid w:val="609E52FE"/>
    <w:multiLevelType w:val="hybridMultilevel"/>
    <w:tmpl w:val="2DE2BCA0"/>
    <w:lvl w:ilvl="0" w:tplc="DED65B40">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99"/>
        <w:sz w:val="20"/>
        <w:szCs w:val="20"/>
        <w:lang w:val="cs-CZ" w:eastAsia="en-US" w:bidi="ar-SA"/>
      </w:rPr>
    </w:lvl>
    <w:lvl w:ilvl="1" w:tplc="16F2AE38">
      <w:numFmt w:val="bullet"/>
      <w:lvlText w:val="•"/>
      <w:lvlJc w:val="left"/>
      <w:pPr>
        <w:ind w:left="536" w:hanging="360"/>
      </w:pPr>
      <w:rPr>
        <w:rFonts w:hint="default"/>
        <w:lang w:val="cs-CZ" w:eastAsia="en-US" w:bidi="ar-SA"/>
      </w:rPr>
    </w:lvl>
    <w:lvl w:ilvl="2" w:tplc="2ADCBC9C">
      <w:numFmt w:val="bullet"/>
      <w:lvlText w:val="•"/>
      <w:lvlJc w:val="left"/>
      <w:pPr>
        <w:ind w:left="713" w:hanging="360"/>
      </w:pPr>
      <w:rPr>
        <w:rFonts w:hint="default"/>
        <w:lang w:val="cs-CZ" w:eastAsia="en-US" w:bidi="ar-SA"/>
      </w:rPr>
    </w:lvl>
    <w:lvl w:ilvl="3" w:tplc="51B64DBA">
      <w:numFmt w:val="bullet"/>
      <w:lvlText w:val="•"/>
      <w:lvlJc w:val="left"/>
      <w:pPr>
        <w:ind w:left="889" w:hanging="360"/>
      </w:pPr>
      <w:rPr>
        <w:rFonts w:hint="default"/>
        <w:lang w:val="cs-CZ" w:eastAsia="en-US" w:bidi="ar-SA"/>
      </w:rPr>
    </w:lvl>
    <w:lvl w:ilvl="4" w:tplc="329AAD90">
      <w:numFmt w:val="bullet"/>
      <w:lvlText w:val="•"/>
      <w:lvlJc w:val="left"/>
      <w:pPr>
        <w:ind w:left="1066" w:hanging="360"/>
      </w:pPr>
      <w:rPr>
        <w:rFonts w:hint="default"/>
        <w:lang w:val="cs-CZ" w:eastAsia="en-US" w:bidi="ar-SA"/>
      </w:rPr>
    </w:lvl>
    <w:lvl w:ilvl="5" w:tplc="13EA756A">
      <w:numFmt w:val="bullet"/>
      <w:lvlText w:val="•"/>
      <w:lvlJc w:val="left"/>
      <w:pPr>
        <w:ind w:left="1242" w:hanging="360"/>
      </w:pPr>
      <w:rPr>
        <w:rFonts w:hint="default"/>
        <w:lang w:val="cs-CZ" w:eastAsia="en-US" w:bidi="ar-SA"/>
      </w:rPr>
    </w:lvl>
    <w:lvl w:ilvl="6" w:tplc="0706C374">
      <w:numFmt w:val="bullet"/>
      <w:lvlText w:val="•"/>
      <w:lvlJc w:val="left"/>
      <w:pPr>
        <w:ind w:left="1419" w:hanging="360"/>
      </w:pPr>
      <w:rPr>
        <w:rFonts w:hint="default"/>
        <w:lang w:val="cs-CZ" w:eastAsia="en-US" w:bidi="ar-SA"/>
      </w:rPr>
    </w:lvl>
    <w:lvl w:ilvl="7" w:tplc="B568EA7E">
      <w:numFmt w:val="bullet"/>
      <w:lvlText w:val="•"/>
      <w:lvlJc w:val="left"/>
      <w:pPr>
        <w:ind w:left="1595" w:hanging="360"/>
      </w:pPr>
      <w:rPr>
        <w:rFonts w:hint="default"/>
        <w:lang w:val="cs-CZ" w:eastAsia="en-US" w:bidi="ar-SA"/>
      </w:rPr>
    </w:lvl>
    <w:lvl w:ilvl="8" w:tplc="94168846">
      <w:numFmt w:val="bullet"/>
      <w:lvlText w:val="•"/>
      <w:lvlJc w:val="left"/>
      <w:pPr>
        <w:ind w:left="1772" w:hanging="360"/>
      </w:pPr>
      <w:rPr>
        <w:rFonts w:hint="default"/>
        <w:lang w:val="cs-CZ" w:eastAsia="en-US" w:bidi="ar-SA"/>
      </w:rPr>
    </w:lvl>
  </w:abstractNum>
  <w:abstractNum w:abstractNumId="22" w15:restartNumberingAfterBreak="0">
    <w:nsid w:val="60CA760D"/>
    <w:multiLevelType w:val="hybridMultilevel"/>
    <w:tmpl w:val="54001DF2"/>
    <w:lvl w:ilvl="0" w:tplc="20B4071A">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99"/>
        <w:sz w:val="20"/>
        <w:szCs w:val="20"/>
        <w:lang w:val="cs-CZ" w:eastAsia="en-US" w:bidi="ar-SA"/>
      </w:rPr>
    </w:lvl>
    <w:lvl w:ilvl="1" w:tplc="B63E081E">
      <w:numFmt w:val="bullet"/>
      <w:lvlText w:val="•"/>
      <w:lvlJc w:val="left"/>
      <w:pPr>
        <w:ind w:left="1296" w:hanging="360"/>
      </w:pPr>
      <w:rPr>
        <w:rFonts w:hint="default"/>
        <w:lang w:val="cs-CZ" w:eastAsia="en-US" w:bidi="ar-SA"/>
      </w:rPr>
    </w:lvl>
    <w:lvl w:ilvl="2" w:tplc="A3EABEBE">
      <w:numFmt w:val="bullet"/>
      <w:lvlText w:val="•"/>
      <w:lvlJc w:val="left"/>
      <w:pPr>
        <w:ind w:left="2232" w:hanging="360"/>
      </w:pPr>
      <w:rPr>
        <w:rFonts w:hint="default"/>
        <w:lang w:val="cs-CZ" w:eastAsia="en-US" w:bidi="ar-SA"/>
      </w:rPr>
    </w:lvl>
    <w:lvl w:ilvl="3" w:tplc="F0CEAD58">
      <w:numFmt w:val="bullet"/>
      <w:lvlText w:val="•"/>
      <w:lvlJc w:val="left"/>
      <w:pPr>
        <w:ind w:left="3168" w:hanging="360"/>
      </w:pPr>
      <w:rPr>
        <w:rFonts w:hint="default"/>
        <w:lang w:val="cs-CZ" w:eastAsia="en-US" w:bidi="ar-SA"/>
      </w:rPr>
    </w:lvl>
    <w:lvl w:ilvl="4" w:tplc="9FCCEA02">
      <w:numFmt w:val="bullet"/>
      <w:lvlText w:val="•"/>
      <w:lvlJc w:val="left"/>
      <w:pPr>
        <w:ind w:left="4104" w:hanging="360"/>
      </w:pPr>
      <w:rPr>
        <w:rFonts w:hint="default"/>
        <w:lang w:val="cs-CZ" w:eastAsia="en-US" w:bidi="ar-SA"/>
      </w:rPr>
    </w:lvl>
    <w:lvl w:ilvl="5" w:tplc="F2B46932">
      <w:numFmt w:val="bullet"/>
      <w:lvlText w:val="•"/>
      <w:lvlJc w:val="left"/>
      <w:pPr>
        <w:ind w:left="5040" w:hanging="360"/>
      </w:pPr>
      <w:rPr>
        <w:rFonts w:hint="default"/>
        <w:lang w:val="cs-CZ" w:eastAsia="en-US" w:bidi="ar-SA"/>
      </w:rPr>
    </w:lvl>
    <w:lvl w:ilvl="6" w:tplc="0CD2385A">
      <w:numFmt w:val="bullet"/>
      <w:lvlText w:val="•"/>
      <w:lvlJc w:val="left"/>
      <w:pPr>
        <w:ind w:left="5976" w:hanging="360"/>
      </w:pPr>
      <w:rPr>
        <w:rFonts w:hint="default"/>
        <w:lang w:val="cs-CZ" w:eastAsia="en-US" w:bidi="ar-SA"/>
      </w:rPr>
    </w:lvl>
    <w:lvl w:ilvl="7" w:tplc="566CDD56">
      <w:numFmt w:val="bullet"/>
      <w:lvlText w:val="•"/>
      <w:lvlJc w:val="left"/>
      <w:pPr>
        <w:ind w:left="6912" w:hanging="360"/>
      </w:pPr>
      <w:rPr>
        <w:rFonts w:hint="default"/>
        <w:lang w:val="cs-CZ" w:eastAsia="en-US" w:bidi="ar-SA"/>
      </w:rPr>
    </w:lvl>
    <w:lvl w:ilvl="8" w:tplc="E2B60DF6">
      <w:numFmt w:val="bullet"/>
      <w:lvlText w:val="•"/>
      <w:lvlJc w:val="left"/>
      <w:pPr>
        <w:ind w:left="7848" w:hanging="360"/>
      </w:pPr>
      <w:rPr>
        <w:rFonts w:hint="default"/>
        <w:lang w:val="cs-CZ" w:eastAsia="en-US" w:bidi="ar-SA"/>
      </w:rPr>
    </w:lvl>
  </w:abstractNum>
  <w:abstractNum w:abstractNumId="23" w15:restartNumberingAfterBreak="0">
    <w:nsid w:val="63952A4C"/>
    <w:multiLevelType w:val="hybridMultilevel"/>
    <w:tmpl w:val="E49022AC"/>
    <w:lvl w:ilvl="0" w:tplc="657A74BA">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99"/>
        <w:sz w:val="20"/>
        <w:szCs w:val="20"/>
        <w:lang w:val="cs-CZ" w:eastAsia="en-US" w:bidi="ar-SA"/>
      </w:rPr>
    </w:lvl>
    <w:lvl w:ilvl="1" w:tplc="778E0892">
      <w:numFmt w:val="bullet"/>
      <w:lvlText w:val="•"/>
      <w:lvlJc w:val="left"/>
      <w:pPr>
        <w:ind w:left="1296" w:hanging="360"/>
      </w:pPr>
      <w:rPr>
        <w:rFonts w:hint="default"/>
        <w:lang w:val="cs-CZ" w:eastAsia="en-US" w:bidi="ar-SA"/>
      </w:rPr>
    </w:lvl>
    <w:lvl w:ilvl="2" w:tplc="22322CBC">
      <w:numFmt w:val="bullet"/>
      <w:lvlText w:val="•"/>
      <w:lvlJc w:val="left"/>
      <w:pPr>
        <w:ind w:left="2232" w:hanging="360"/>
      </w:pPr>
      <w:rPr>
        <w:rFonts w:hint="default"/>
        <w:lang w:val="cs-CZ" w:eastAsia="en-US" w:bidi="ar-SA"/>
      </w:rPr>
    </w:lvl>
    <w:lvl w:ilvl="3" w:tplc="7C0A1CF8">
      <w:numFmt w:val="bullet"/>
      <w:lvlText w:val="•"/>
      <w:lvlJc w:val="left"/>
      <w:pPr>
        <w:ind w:left="3168" w:hanging="360"/>
      </w:pPr>
      <w:rPr>
        <w:rFonts w:hint="default"/>
        <w:lang w:val="cs-CZ" w:eastAsia="en-US" w:bidi="ar-SA"/>
      </w:rPr>
    </w:lvl>
    <w:lvl w:ilvl="4" w:tplc="D0060F24">
      <w:numFmt w:val="bullet"/>
      <w:lvlText w:val="•"/>
      <w:lvlJc w:val="left"/>
      <w:pPr>
        <w:ind w:left="4104" w:hanging="360"/>
      </w:pPr>
      <w:rPr>
        <w:rFonts w:hint="default"/>
        <w:lang w:val="cs-CZ" w:eastAsia="en-US" w:bidi="ar-SA"/>
      </w:rPr>
    </w:lvl>
    <w:lvl w:ilvl="5" w:tplc="4B5EBA8E">
      <w:numFmt w:val="bullet"/>
      <w:lvlText w:val="•"/>
      <w:lvlJc w:val="left"/>
      <w:pPr>
        <w:ind w:left="5040" w:hanging="360"/>
      </w:pPr>
      <w:rPr>
        <w:rFonts w:hint="default"/>
        <w:lang w:val="cs-CZ" w:eastAsia="en-US" w:bidi="ar-SA"/>
      </w:rPr>
    </w:lvl>
    <w:lvl w:ilvl="6" w:tplc="4D508836">
      <w:numFmt w:val="bullet"/>
      <w:lvlText w:val="•"/>
      <w:lvlJc w:val="left"/>
      <w:pPr>
        <w:ind w:left="5976" w:hanging="360"/>
      </w:pPr>
      <w:rPr>
        <w:rFonts w:hint="default"/>
        <w:lang w:val="cs-CZ" w:eastAsia="en-US" w:bidi="ar-SA"/>
      </w:rPr>
    </w:lvl>
    <w:lvl w:ilvl="7" w:tplc="FA1455DC">
      <w:numFmt w:val="bullet"/>
      <w:lvlText w:val="•"/>
      <w:lvlJc w:val="left"/>
      <w:pPr>
        <w:ind w:left="6912" w:hanging="360"/>
      </w:pPr>
      <w:rPr>
        <w:rFonts w:hint="default"/>
        <w:lang w:val="cs-CZ" w:eastAsia="en-US" w:bidi="ar-SA"/>
      </w:rPr>
    </w:lvl>
    <w:lvl w:ilvl="8" w:tplc="6654236A">
      <w:numFmt w:val="bullet"/>
      <w:lvlText w:val="•"/>
      <w:lvlJc w:val="left"/>
      <w:pPr>
        <w:ind w:left="7848" w:hanging="360"/>
      </w:pPr>
      <w:rPr>
        <w:rFonts w:hint="default"/>
        <w:lang w:val="cs-CZ" w:eastAsia="en-US" w:bidi="ar-SA"/>
      </w:rPr>
    </w:lvl>
  </w:abstractNum>
  <w:abstractNum w:abstractNumId="24" w15:restartNumberingAfterBreak="0">
    <w:nsid w:val="656774A1"/>
    <w:multiLevelType w:val="hybridMultilevel"/>
    <w:tmpl w:val="057848E2"/>
    <w:lvl w:ilvl="0" w:tplc="547A3A08">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99"/>
        <w:sz w:val="20"/>
        <w:szCs w:val="20"/>
        <w:lang w:val="cs-CZ" w:eastAsia="en-US" w:bidi="ar-SA"/>
      </w:rPr>
    </w:lvl>
    <w:lvl w:ilvl="1" w:tplc="9A68EF80">
      <w:numFmt w:val="bullet"/>
      <w:lvlText w:val="•"/>
      <w:lvlJc w:val="left"/>
      <w:pPr>
        <w:ind w:left="1296" w:hanging="360"/>
      </w:pPr>
      <w:rPr>
        <w:rFonts w:hint="default"/>
        <w:lang w:val="cs-CZ" w:eastAsia="en-US" w:bidi="ar-SA"/>
      </w:rPr>
    </w:lvl>
    <w:lvl w:ilvl="2" w:tplc="954E4764">
      <w:numFmt w:val="bullet"/>
      <w:lvlText w:val="•"/>
      <w:lvlJc w:val="left"/>
      <w:pPr>
        <w:ind w:left="2232" w:hanging="360"/>
      </w:pPr>
      <w:rPr>
        <w:rFonts w:hint="default"/>
        <w:lang w:val="cs-CZ" w:eastAsia="en-US" w:bidi="ar-SA"/>
      </w:rPr>
    </w:lvl>
    <w:lvl w:ilvl="3" w:tplc="3D9C0676">
      <w:numFmt w:val="bullet"/>
      <w:lvlText w:val="•"/>
      <w:lvlJc w:val="left"/>
      <w:pPr>
        <w:ind w:left="3168" w:hanging="360"/>
      </w:pPr>
      <w:rPr>
        <w:rFonts w:hint="default"/>
        <w:lang w:val="cs-CZ" w:eastAsia="en-US" w:bidi="ar-SA"/>
      </w:rPr>
    </w:lvl>
    <w:lvl w:ilvl="4" w:tplc="2D86DA3C">
      <w:numFmt w:val="bullet"/>
      <w:lvlText w:val="•"/>
      <w:lvlJc w:val="left"/>
      <w:pPr>
        <w:ind w:left="4104" w:hanging="360"/>
      </w:pPr>
      <w:rPr>
        <w:rFonts w:hint="default"/>
        <w:lang w:val="cs-CZ" w:eastAsia="en-US" w:bidi="ar-SA"/>
      </w:rPr>
    </w:lvl>
    <w:lvl w:ilvl="5" w:tplc="A7783FAE">
      <w:numFmt w:val="bullet"/>
      <w:lvlText w:val="•"/>
      <w:lvlJc w:val="left"/>
      <w:pPr>
        <w:ind w:left="5040" w:hanging="360"/>
      </w:pPr>
      <w:rPr>
        <w:rFonts w:hint="default"/>
        <w:lang w:val="cs-CZ" w:eastAsia="en-US" w:bidi="ar-SA"/>
      </w:rPr>
    </w:lvl>
    <w:lvl w:ilvl="6" w:tplc="5AEEEEE2">
      <w:numFmt w:val="bullet"/>
      <w:lvlText w:val="•"/>
      <w:lvlJc w:val="left"/>
      <w:pPr>
        <w:ind w:left="5976" w:hanging="360"/>
      </w:pPr>
      <w:rPr>
        <w:rFonts w:hint="default"/>
        <w:lang w:val="cs-CZ" w:eastAsia="en-US" w:bidi="ar-SA"/>
      </w:rPr>
    </w:lvl>
    <w:lvl w:ilvl="7" w:tplc="E230E506">
      <w:numFmt w:val="bullet"/>
      <w:lvlText w:val="•"/>
      <w:lvlJc w:val="left"/>
      <w:pPr>
        <w:ind w:left="6912" w:hanging="360"/>
      </w:pPr>
      <w:rPr>
        <w:rFonts w:hint="default"/>
        <w:lang w:val="cs-CZ" w:eastAsia="en-US" w:bidi="ar-SA"/>
      </w:rPr>
    </w:lvl>
    <w:lvl w:ilvl="8" w:tplc="C74C5B26">
      <w:numFmt w:val="bullet"/>
      <w:lvlText w:val="•"/>
      <w:lvlJc w:val="left"/>
      <w:pPr>
        <w:ind w:left="7848" w:hanging="360"/>
      </w:pPr>
      <w:rPr>
        <w:rFonts w:hint="default"/>
        <w:lang w:val="cs-CZ" w:eastAsia="en-US" w:bidi="ar-SA"/>
      </w:rPr>
    </w:lvl>
  </w:abstractNum>
  <w:abstractNum w:abstractNumId="25" w15:restartNumberingAfterBreak="0">
    <w:nsid w:val="6C71763B"/>
    <w:multiLevelType w:val="hybridMultilevel"/>
    <w:tmpl w:val="202ED89C"/>
    <w:lvl w:ilvl="0" w:tplc="602CEE2E">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99"/>
        <w:sz w:val="20"/>
        <w:szCs w:val="20"/>
        <w:lang w:val="cs-CZ" w:eastAsia="en-US" w:bidi="ar-SA"/>
      </w:rPr>
    </w:lvl>
    <w:lvl w:ilvl="1" w:tplc="0F80E6BC">
      <w:numFmt w:val="bullet"/>
      <w:lvlText w:val="•"/>
      <w:lvlJc w:val="left"/>
      <w:pPr>
        <w:ind w:left="1296" w:hanging="360"/>
      </w:pPr>
      <w:rPr>
        <w:rFonts w:hint="default"/>
        <w:lang w:val="cs-CZ" w:eastAsia="en-US" w:bidi="ar-SA"/>
      </w:rPr>
    </w:lvl>
    <w:lvl w:ilvl="2" w:tplc="6F9629DC">
      <w:numFmt w:val="bullet"/>
      <w:lvlText w:val="•"/>
      <w:lvlJc w:val="left"/>
      <w:pPr>
        <w:ind w:left="2232" w:hanging="360"/>
      </w:pPr>
      <w:rPr>
        <w:rFonts w:hint="default"/>
        <w:lang w:val="cs-CZ" w:eastAsia="en-US" w:bidi="ar-SA"/>
      </w:rPr>
    </w:lvl>
    <w:lvl w:ilvl="3" w:tplc="205CE3A0">
      <w:numFmt w:val="bullet"/>
      <w:lvlText w:val="•"/>
      <w:lvlJc w:val="left"/>
      <w:pPr>
        <w:ind w:left="3168" w:hanging="360"/>
      </w:pPr>
      <w:rPr>
        <w:rFonts w:hint="default"/>
        <w:lang w:val="cs-CZ" w:eastAsia="en-US" w:bidi="ar-SA"/>
      </w:rPr>
    </w:lvl>
    <w:lvl w:ilvl="4" w:tplc="EEB42C08">
      <w:numFmt w:val="bullet"/>
      <w:lvlText w:val="•"/>
      <w:lvlJc w:val="left"/>
      <w:pPr>
        <w:ind w:left="4104" w:hanging="360"/>
      </w:pPr>
      <w:rPr>
        <w:rFonts w:hint="default"/>
        <w:lang w:val="cs-CZ" w:eastAsia="en-US" w:bidi="ar-SA"/>
      </w:rPr>
    </w:lvl>
    <w:lvl w:ilvl="5" w:tplc="7E56135C">
      <w:numFmt w:val="bullet"/>
      <w:lvlText w:val="•"/>
      <w:lvlJc w:val="left"/>
      <w:pPr>
        <w:ind w:left="5040" w:hanging="360"/>
      </w:pPr>
      <w:rPr>
        <w:rFonts w:hint="default"/>
        <w:lang w:val="cs-CZ" w:eastAsia="en-US" w:bidi="ar-SA"/>
      </w:rPr>
    </w:lvl>
    <w:lvl w:ilvl="6" w:tplc="FAEA9406">
      <w:numFmt w:val="bullet"/>
      <w:lvlText w:val="•"/>
      <w:lvlJc w:val="left"/>
      <w:pPr>
        <w:ind w:left="5976" w:hanging="360"/>
      </w:pPr>
      <w:rPr>
        <w:rFonts w:hint="default"/>
        <w:lang w:val="cs-CZ" w:eastAsia="en-US" w:bidi="ar-SA"/>
      </w:rPr>
    </w:lvl>
    <w:lvl w:ilvl="7" w:tplc="402C6DB4">
      <w:numFmt w:val="bullet"/>
      <w:lvlText w:val="•"/>
      <w:lvlJc w:val="left"/>
      <w:pPr>
        <w:ind w:left="6912" w:hanging="360"/>
      </w:pPr>
      <w:rPr>
        <w:rFonts w:hint="default"/>
        <w:lang w:val="cs-CZ" w:eastAsia="en-US" w:bidi="ar-SA"/>
      </w:rPr>
    </w:lvl>
    <w:lvl w:ilvl="8" w:tplc="F628192E">
      <w:numFmt w:val="bullet"/>
      <w:lvlText w:val="•"/>
      <w:lvlJc w:val="left"/>
      <w:pPr>
        <w:ind w:left="7848" w:hanging="360"/>
      </w:pPr>
      <w:rPr>
        <w:rFonts w:hint="default"/>
        <w:lang w:val="cs-CZ" w:eastAsia="en-US" w:bidi="ar-SA"/>
      </w:rPr>
    </w:lvl>
  </w:abstractNum>
  <w:abstractNum w:abstractNumId="26" w15:restartNumberingAfterBreak="0">
    <w:nsid w:val="6DB91B05"/>
    <w:multiLevelType w:val="hybridMultilevel"/>
    <w:tmpl w:val="73F85572"/>
    <w:lvl w:ilvl="0" w:tplc="48928920">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99"/>
        <w:sz w:val="20"/>
        <w:szCs w:val="20"/>
        <w:lang w:val="cs-CZ" w:eastAsia="en-US" w:bidi="ar-SA"/>
      </w:rPr>
    </w:lvl>
    <w:lvl w:ilvl="1" w:tplc="0BB8EF14">
      <w:numFmt w:val="bullet"/>
      <w:lvlText w:val="•"/>
      <w:lvlJc w:val="left"/>
      <w:pPr>
        <w:ind w:left="1296" w:hanging="360"/>
      </w:pPr>
      <w:rPr>
        <w:rFonts w:hint="default"/>
        <w:lang w:val="cs-CZ" w:eastAsia="en-US" w:bidi="ar-SA"/>
      </w:rPr>
    </w:lvl>
    <w:lvl w:ilvl="2" w:tplc="65CA9604">
      <w:numFmt w:val="bullet"/>
      <w:lvlText w:val="•"/>
      <w:lvlJc w:val="left"/>
      <w:pPr>
        <w:ind w:left="2232" w:hanging="360"/>
      </w:pPr>
      <w:rPr>
        <w:rFonts w:hint="default"/>
        <w:lang w:val="cs-CZ" w:eastAsia="en-US" w:bidi="ar-SA"/>
      </w:rPr>
    </w:lvl>
    <w:lvl w:ilvl="3" w:tplc="B04ABB54">
      <w:numFmt w:val="bullet"/>
      <w:lvlText w:val="•"/>
      <w:lvlJc w:val="left"/>
      <w:pPr>
        <w:ind w:left="3168" w:hanging="360"/>
      </w:pPr>
      <w:rPr>
        <w:rFonts w:hint="default"/>
        <w:lang w:val="cs-CZ" w:eastAsia="en-US" w:bidi="ar-SA"/>
      </w:rPr>
    </w:lvl>
    <w:lvl w:ilvl="4" w:tplc="1CCE5E1C">
      <w:numFmt w:val="bullet"/>
      <w:lvlText w:val="•"/>
      <w:lvlJc w:val="left"/>
      <w:pPr>
        <w:ind w:left="4104" w:hanging="360"/>
      </w:pPr>
      <w:rPr>
        <w:rFonts w:hint="default"/>
        <w:lang w:val="cs-CZ" w:eastAsia="en-US" w:bidi="ar-SA"/>
      </w:rPr>
    </w:lvl>
    <w:lvl w:ilvl="5" w:tplc="D722E4C0">
      <w:numFmt w:val="bullet"/>
      <w:lvlText w:val="•"/>
      <w:lvlJc w:val="left"/>
      <w:pPr>
        <w:ind w:left="5040" w:hanging="360"/>
      </w:pPr>
      <w:rPr>
        <w:rFonts w:hint="default"/>
        <w:lang w:val="cs-CZ" w:eastAsia="en-US" w:bidi="ar-SA"/>
      </w:rPr>
    </w:lvl>
    <w:lvl w:ilvl="6" w:tplc="3606FFD4">
      <w:numFmt w:val="bullet"/>
      <w:lvlText w:val="•"/>
      <w:lvlJc w:val="left"/>
      <w:pPr>
        <w:ind w:left="5976" w:hanging="360"/>
      </w:pPr>
      <w:rPr>
        <w:rFonts w:hint="default"/>
        <w:lang w:val="cs-CZ" w:eastAsia="en-US" w:bidi="ar-SA"/>
      </w:rPr>
    </w:lvl>
    <w:lvl w:ilvl="7" w:tplc="FC9CB696">
      <w:numFmt w:val="bullet"/>
      <w:lvlText w:val="•"/>
      <w:lvlJc w:val="left"/>
      <w:pPr>
        <w:ind w:left="6912" w:hanging="360"/>
      </w:pPr>
      <w:rPr>
        <w:rFonts w:hint="default"/>
        <w:lang w:val="cs-CZ" w:eastAsia="en-US" w:bidi="ar-SA"/>
      </w:rPr>
    </w:lvl>
    <w:lvl w:ilvl="8" w:tplc="2E70E4C8">
      <w:numFmt w:val="bullet"/>
      <w:lvlText w:val="•"/>
      <w:lvlJc w:val="left"/>
      <w:pPr>
        <w:ind w:left="7848" w:hanging="360"/>
      </w:pPr>
      <w:rPr>
        <w:rFonts w:hint="default"/>
        <w:lang w:val="cs-CZ" w:eastAsia="en-US" w:bidi="ar-SA"/>
      </w:rPr>
    </w:lvl>
  </w:abstractNum>
  <w:abstractNum w:abstractNumId="27" w15:restartNumberingAfterBreak="0">
    <w:nsid w:val="6E0211EB"/>
    <w:multiLevelType w:val="hybridMultilevel"/>
    <w:tmpl w:val="0FC2C6DC"/>
    <w:lvl w:ilvl="0" w:tplc="952AFC88">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99"/>
        <w:sz w:val="20"/>
        <w:szCs w:val="20"/>
        <w:lang w:val="cs-CZ" w:eastAsia="en-US" w:bidi="ar-SA"/>
      </w:rPr>
    </w:lvl>
    <w:lvl w:ilvl="1" w:tplc="7422AAEC">
      <w:numFmt w:val="bullet"/>
      <w:lvlText w:val="•"/>
      <w:lvlJc w:val="left"/>
      <w:pPr>
        <w:ind w:left="1296" w:hanging="360"/>
      </w:pPr>
      <w:rPr>
        <w:rFonts w:hint="default"/>
        <w:lang w:val="cs-CZ" w:eastAsia="en-US" w:bidi="ar-SA"/>
      </w:rPr>
    </w:lvl>
    <w:lvl w:ilvl="2" w:tplc="CE5C417E">
      <w:numFmt w:val="bullet"/>
      <w:lvlText w:val="•"/>
      <w:lvlJc w:val="left"/>
      <w:pPr>
        <w:ind w:left="2232" w:hanging="360"/>
      </w:pPr>
      <w:rPr>
        <w:rFonts w:hint="default"/>
        <w:lang w:val="cs-CZ" w:eastAsia="en-US" w:bidi="ar-SA"/>
      </w:rPr>
    </w:lvl>
    <w:lvl w:ilvl="3" w:tplc="F85211E4">
      <w:numFmt w:val="bullet"/>
      <w:lvlText w:val="•"/>
      <w:lvlJc w:val="left"/>
      <w:pPr>
        <w:ind w:left="3168" w:hanging="360"/>
      </w:pPr>
      <w:rPr>
        <w:rFonts w:hint="default"/>
        <w:lang w:val="cs-CZ" w:eastAsia="en-US" w:bidi="ar-SA"/>
      </w:rPr>
    </w:lvl>
    <w:lvl w:ilvl="4" w:tplc="C59A5ED4">
      <w:numFmt w:val="bullet"/>
      <w:lvlText w:val="•"/>
      <w:lvlJc w:val="left"/>
      <w:pPr>
        <w:ind w:left="4104" w:hanging="360"/>
      </w:pPr>
      <w:rPr>
        <w:rFonts w:hint="default"/>
        <w:lang w:val="cs-CZ" w:eastAsia="en-US" w:bidi="ar-SA"/>
      </w:rPr>
    </w:lvl>
    <w:lvl w:ilvl="5" w:tplc="7D9C51B8">
      <w:numFmt w:val="bullet"/>
      <w:lvlText w:val="•"/>
      <w:lvlJc w:val="left"/>
      <w:pPr>
        <w:ind w:left="5040" w:hanging="360"/>
      </w:pPr>
      <w:rPr>
        <w:rFonts w:hint="default"/>
        <w:lang w:val="cs-CZ" w:eastAsia="en-US" w:bidi="ar-SA"/>
      </w:rPr>
    </w:lvl>
    <w:lvl w:ilvl="6" w:tplc="594C4CE4">
      <w:numFmt w:val="bullet"/>
      <w:lvlText w:val="•"/>
      <w:lvlJc w:val="left"/>
      <w:pPr>
        <w:ind w:left="5976" w:hanging="360"/>
      </w:pPr>
      <w:rPr>
        <w:rFonts w:hint="default"/>
        <w:lang w:val="cs-CZ" w:eastAsia="en-US" w:bidi="ar-SA"/>
      </w:rPr>
    </w:lvl>
    <w:lvl w:ilvl="7" w:tplc="3F527F56">
      <w:numFmt w:val="bullet"/>
      <w:lvlText w:val="•"/>
      <w:lvlJc w:val="left"/>
      <w:pPr>
        <w:ind w:left="6912" w:hanging="360"/>
      </w:pPr>
      <w:rPr>
        <w:rFonts w:hint="default"/>
        <w:lang w:val="cs-CZ" w:eastAsia="en-US" w:bidi="ar-SA"/>
      </w:rPr>
    </w:lvl>
    <w:lvl w:ilvl="8" w:tplc="732CDA8C">
      <w:numFmt w:val="bullet"/>
      <w:lvlText w:val="•"/>
      <w:lvlJc w:val="left"/>
      <w:pPr>
        <w:ind w:left="7848" w:hanging="360"/>
      </w:pPr>
      <w:rPr>
        <w:rFonts w:hint="default"/>
        <w:lang w:val="cs-CZ" w:eastAsia="en-US" w:bidi="ar-SA"/>
      </w:rPr>
    </w:lvl>
  </w:abstractNum>
  <w:abstractNum w:abstractNumId="28" w15:restartNumberingAfterBreak="0">
    <w:nsid w:val="793362EE"/>
    <w:multiLevelType w:val="hybridMultilevel"/>
    <w:tmpl w:val="3170E8DA"/>
    <w:lvl w:ilvl="0" w:tplc="89C6E962">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99"/>
        <w:sz w:val="20"/>
        <w:szCs w:val="20"/>
        <w:lang w:val="cs-CZ" w:eastAsia="en-US" w:bidi="ar-SA"/>
      </w:rPr>
    </w:lvl>
    <w:lvl w:ilvl="1" w:tplc="DB94729E">
      <w:start w:val="1"/>
      <w:numFmt w:val="lowerLetter"/>
      <w:lvlText w:val="%2."/>
      <w:lvlJc w:val="left"/>
      <w:pPr>
        <w:ind w:left="1080" w:hanging="360"/>
        <w:jc w:val="left"/>
      </w:pPr>
      <w:rPr>
        <w:rFonts w:ascii="Times New Roman" w:eastAsia="Times New Roman" w:hAnsi="Times New Roman" w:cs="Times New Roman" w:hint="default"/>
        <w:b w:val="0"/>
        <w:bCs w:val="0"/>
        <w:i w:val="0"/>
        <w:iCs w:val="0"/>
        <w:spacing w:val="0"/>
        <w:w w:val="99"/>
        <w:sz w:val="20"/>
        <w:szCs w:val="20"/>
        <w:lang w:val="cs-CZ" w:eastAsia="en-US" w:bidi="ar-SA"/>
      </w:rPr>
    </w:lvl>
    <w:lvl w:ilvl="2" w:tplc="7C565226">
      <w:start w:val="1"/>
      <w:numFmt w:val="lowerRoman"/>
      <w:lvlText w:val="%3."/>
      <w:lvlJc w:val="left"/>
      <w:pPr>
        <w:ind w:left="1699" w:hanging="185"/>
        <w:jc w:val="right"/>
      </w:pPr>
      <w:rPr>
        <w:rFonts w:ascii="Times New Roman" w:eastAsia="Times New Roman" w:hAnsi="Times New Roman" w:cs="Times New Roman" w:hint="default"/>
        <w:b w:val="0"/>
        <w:bCs w:val="0"/>
        <w:i w:val="0"/>
        <w:iCs w:val="0"/>
        <w:spacing w:val="-1"/>
        <w:w w:val="99"/>
        <w:sz w:val="20"/>
        <w:szCs w:val="20"/>
        <w:lang w:val="cs-CZ" w:eastAsia="en-US" w:bidi="ar-SA"/>
      </w:rPr>
    </w:lvl>
    <w:lvl w:ilvl="3" w:tplc="12CC76A8">
      <w:numFmt w:val="bullet"/>
      <w:lvlText w:val="•"/>
      <w:lvlJc w:val="left"/>
      <w:pPr>
        <w:ind w:left="2702" w:hanging="185"/>
      </w:pPr>
      <w:rPr>
        <w:rFonts w:hint="default"/>
        <w:lang w:val="cs-CZ" w:eastAsia="en-US" w:bidi="ar-SA"/>
      </w:rPr>
    </w:lvl>
    <w:lvl w:ilvl="4" w:tplc="7A989670">
      <w:numFmt w:val="bullet"/>
      <w:lvlText w:val="•"/>
      <w:lvlJc w:val="left"/>
      <w:pPr>
        <w:ind w:left="3705" w:hanging="185"/>
      </w:pPr>
      <w:rPr>
        <w:rFonts w:hint="default"/>
        <w:lang w:val="cs-CZ" w:eastAsia="en-US" w:bidi="ar-SA"/>
      </w:rPr>
    </w:lvl>
    <w:lvl w:ilvl="5" w:tplc="BB7E80FE">
      <w:numFmt w:val="bullet"/>
      <w:lvlText w:val="•"/>
      <w:lvlJc w:val="left"/>
      <w:pPr>
        <w:ind w:left="4707" w:hanging="185"/>
      </w:pPr>
      <w:rPr>
        <w:rFonts w:hint="default"/>
        <w:lang w:val="cs-CZ" w:eastAsia="en-US" w:bidi="ar-SA"/>
      </w:rPr>
    </w:lvl>
    <w:lvl w:ilvl="6" w:tplc="285EE77A">
      <w:numFmt w:val="bullet"/>
      <w:lvlText w:val="•"/>
      <w:lvlJc w:val="left"/>
      <w:pPr>
        <w:ind w:left="5710" w:hanging="185"/>
      </w:pPr>
      <w:rPr>
        <w:rFonts w:hint="default"/>
        <w:lang w:val="cs-CZ" w:eastAsia="en-US" w:bidi="ar-SA"/>
      </w:rPr>
    </w:lvl>
    <w:lvl w:ilvl="7" w:tplc="B7C0B452">
      <w:numFmt w:val="bullet"/>
      <w:lvlText w:val="•"/>
      <w:lvlJc w:val="left"/>
      <w:pPr>
        <w:ind w:left="6712" w:hanging="185"/>
      </w:pPr>
      <w:rPr>
        <w:rFonts w:hint="default"/>
        <w:lang w:val="cs-CZ" w:eastAsia="en-US" w:bidi="ar-SA"/>
      </w:rPr>
    </w:lvl>
    <w:lvl w:ilvl="8" w:tplc="3C3652DC">
      <w:numFmt w:val="bullet"/>
      <w:lvlText w:val="•"/>
      <w:lvlJc w:val="left"/>
      <w:pPr>
        <w:ind w:left="7715" w:hanging="185"/>
      </w:pPr>
      <w:rPr>
        <w:rFonts w:hint="default"/>
        <w:lang w:val="cs-CZ" w:eastAsia="en-US" w:bidi="ar-SA"/>
      </w:rPr>
    </w:lvl>
  </w:abstractNum>
  <w:abstractNum w:abstractNumId="29" w15:restartNumberingAfterBreak="0">
    <w:nsid w:val="7E6A6BFC"/>
    <w:multiLevelType w:val="hybridMultilevel"/>
    <w:tmpl w:val="BD12CF72"/>
    <w:lvl w:ilvl="0" w:tplc="D5386034">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99"/>
        <w:sz w:val="20"/>
        <w:szCs w:val="20"/>
        <w:lang w:val="cs-CZ" w:eastAsia="en-US" w:bidi="ar-SA"/>
      </w:rPr>
    </w:lvl>
    <w:lvl w:ilvl="1" w:tplc="24229774">
      <w:numFmt w:val="bullet"/>
      <w:lvlText w:val="•"/>
      <w:lvlJc w:val="left"/>
      <w:pPr>
        <w:ind w:left="1296" w:hanging="360"/>
      </w:pPr>
      <w:rPr>
        <w:rFonts w:hint="default"/>
        <w:lang w:val="cs-CZ" w:eastAsia="en-US" w:bidi="ar-SA"/>
      </w:rPr>
    </w:lvl>
    <w:lvl w:ilvl="2" w:tplc="A0A431BE">
      <w:numFmt w:val="bullet"/>
      <w:lvlText w:val="•"/>
      <w:lvlJc w:val="left"/>
      <w:pPr>
        <w:ind w:left="2232" w:hanging="360"/>
      </w:pPr>
      <w:rPr>
        <w:rFonts w:hint="default"/>
        <w:lang w:val="cs-CZ" w:eastAsia="en-US" w:bidi="ar-SA"/>
      </w:rPr>
    </w:lvl>
    <w:lvl w:ilvl="3" w:tplc="9796BE8C">
      <w:numFmt w:val="bullet"/>
      <w:lvlText w:val="•"/>
      <w:lvlJc w:val="left"/>
      <w:pPr>
        <w:ind w:left="3168" w:hanging="360"/>
      </w:pPr>
      <w:rPr>
        <w:rFonts w:hint="default"/>
        <w:lang w:val="cs-CZ" w:eastAsia="en-US" w:bidi="ar-SA"/>
      </w:rPr>
    </w:lvl>
    <w:lvl w:ilvl="4" w:tplc="A794662A">
      <w:numFmt w:val="bullet"/>
      <w:lvlText w:val="•"/>
      <w:lvlJc w:val="left"/>
      <w:pPr>
        <w:ind w:left="4104" w:hanging="360"/>
      </w:pPr>
      <w:rPr>
        <w:rFonts w:hint="default"/>
        <w:lang w:val="cs-CZ" w:eastAsia="en-US" w:bidi="ar-SA"/>
      </w:rPr>
    </w:lvl>
    <w:lvl w:ilvl="5" w:tplc="E006DE36">
      <w:numFmt w:val="bullet"/>
      <w:lvlText w:val="•"/>
      <w:lvlJc w:val="left"/>
      <w:pPr>
        <w:ind w:left="5040" w:hanging="360"/>
      </w:pPr>
      <w:rPr>
        <w:rFonts w:hint="default"/>
        <w:lang w:val="cs-CZ" w:eastAsia="en-US" w:bidi="ar-SA"/>
      </w:rPr>
    </w:lvl>
    <w:lvl w:ilvl="6" w:tplc="377A8BA6">
      <w:numFmt w:val="bullet"/>
      <w:lvlText w:val="•"/>
      <w:lvlJc w:val="left"/>
      <w:pPr>
        <w:ind w:left="5976" w:hanging="360"/>
      </w:pPr>
      <w:rPr>
        <w:rFonts w:hint="default"/>
        <w:lang w:val="cs-CZ" w:eastAsia="en-US" w:bidi="ar-SA"/>
      </w:rPr>
    </w:lvl>
    <w:lvl w:ilvl="7" w:tplc="C6F07B4C">
      <w:numFmt w:val="bullet"/>
      <w:lvlText w:val="•"/>
      <w:lvlJc w:val="left"/>
      <w:pPr>
        <w:ind w:left="6912" w:hanging="360"/>
      </w:pPr>
      <w:rPr>
        <w:rFonts w:hint="default"/>
        <w:lang w:val="cs-CZ" w:eastAsia="en-US" w:bidi="ar-SA"/>
      </w:rPr>
    </w:lvl>
    <w:lvl w:ilvl="8" w:tplc="839C69B8">
      <w:numFmt w:val="bullet"/>
      <w:lvlText w:val="•"/>
      <w:lvlJc w:val="left"/>
      <w:pPr>
        <w:ind w:left="7848" w:hanging="360"/>
      </w:pPr>
      <w:rPr>
        <w:rFonts w:hint="default"/>
        <w:lang w:val="cs-CZ" w:eastAsia="en-US" w:bidi="ar-SA"/>
      </w:rPr>
    </w:lvl>
  </w:abstractNum>
  <w:num w:numId="1" w16cid:durableId="109322328">
    <w:abstractNumId w:val="3"/>
  </w:num>
  <w:num w:numId="2" w16cid:durableId="312876122">
    <w:abstractNumId w:val="20"/>
  </w:num>
  <w:num w:numId="3" w16cid:durableId="155733220">
    <w:abstractNumId w:val="19"/>
  </w:num>
  <w:num w:numId="4" w16cid:durableId="2006542739">
    <w:abstractNumId w:val="23"/>
  </w:num>
  <w:num w:numId="5" w16cid:durableId="163789205">
    <w:abstractNumId w:val="14"/>
  </w:num>
  <w:num w:numId="6" w16cid:durableId="745996734">
    <w:abstractNumId w:val="16"/>
  </w:num>
  <w:num w:numId="7" w16cid:durableId="508370106">
    <w:abstractNumId w:val="22"/>
  </w:num>
  <w:num w:numId="8" w16cid:durableId="1560744095">
    <w:abstractNumId w:val="12"/>
  </w:num>
  <w:num w:numId="9" w16cid:durableId="1860851046">
    <w:abstractNumId w:val="8"/>
  </w:num>
  <w:num w:numId="10" w16cid:durableId="621887658">
    <w:abstractNumId w:val="4"/>
  </w:num>
  <w:num w:numId="11" w16cid:durableId="934023489">
    <w:abstractNumId w:val="1"/>
  </w:num>
  <w:num w:numId="12" w16cid:durableId="1845170501">
    <w:abstractNumId w:val="5"/>
  </w:num>
  <w:num w:numId="13" w16cid:durableId="1727947124">
    <w:abstractNumId w:val="13"/>
  </w:num>
  <w:num w:numId="14" w16cid:durableId="681202348">
    <w:abstractNumId w:val="26"/>
  </w:num>
  <w:num w:numId="15" w16cid:durableId="723261273">
    <w:abstractNumId w:val="27"/>
  </w:num>
  <w:num w:numId="16" w16cid:durableId="804931376">
    <w:abstractNumId w:val="28"/>
  </w:num>
  <w:num w:numId="17" w16cid:durableId="83040296">
    <w:abstractNumId w:val="17"/>
  </w:num>
  <w:num w:numId="18" w16cid:durableId="1204975435">
    <w:abstractNumId w:val="24"/>
  </w:num>
  <w:num w:numId="19" w16cid:durableId="507646880">
    <w:abstractNumId w:val="6"/>
  </w:num>
  <w:num w:numId="20" w16cid:durableId="1788233994">
    <w:abstractNumId w:val="0"/>
  </w:num>
  <w:num w:numId="21" w16cid:durableId="797802423">
    <w:abstractNumId w:val="18"/>
  </w:num>
  <w:num w:numId="22" w16cid:durableId="606934469">
    <w:abstractNumId w:val="7"/>
  </w:num>
  <w:num w:numId="23" w16cid:durableId="1698042313">
    <w:abstractNumId w:val="9"/>
  </w:num>
  <w:num w:numId="24" w16cid:durableId="1958443319">
    <w:abstractNumId w:val="10"/>
  </w:num>
  <w:num w:numId="25" w16cid:durableId="1367875433">
    <w:abstractNumId w:val="25"/>
  </w:num>
  <w:num w:numId="26" w16cid:durableId="1256398096">
    <w:abstractNumId w:val="11"/>
  </w:num>
  <w:num w:numId="27" w16cid:durableId="1350181341">
    <w:abstractNumId w:val="15"/>
  </w:num>
  <w:num w:numId="28" w16cid:durableId="427429369">
    <w:abstractNumId w:val="2"/>
  </w:num>
  <w:num w:numId="29" w16cid:durableId="1615938526">
    <w:abstractNumId w:val="21"/>
  </w:num>
  <w:num w:numId="30" w16cid:durableId="986593769">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átká Jana">
    <w15:presenceInfo w15:providerId="AD" w15:userId="S::jana.kratka@ostrava.cz::ff55c37c-8d05-4109-aa95-5f083ab79e20"/>
  </w15:person>
  <w15:person w15:author="Tomáš Bednář">
    <w15:presenceInfo w15:providerId="Windows Live" w15:userId="61b6be0bb46189f7"/>
  </w15:person>
  <w15:person w15:author="Neuwirth Dominik">
    <w15:presenceInfo w15:providerId="AD" w15:userId="S::dominik.neuwirth@arena-vitkovice.cz::c582e2ce-ce61-4440-93e2-bf8ca96f1d2b"/>
  </w15:person>
  <w15:person w15:author="Deák Viktor">
    <w15:presenceInfo w15:providerId="AD" w15:userId="S::viktor.deak@ostrava.cz::d3210831-91b8-4719-8831-f480f993ced4"/>
  </w15:person>
  <w15:person w15:author="Kawulok Pavel">
    <w15:presenceInfo w15:providerId="AD" w15:userId="S::pavel.kawulok@ostrava.cz::8fb08234-55dc-4bc2-846c-e6a1df5f13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3E2"/>
    <w:rsid w:val="000354C8"/>
    <w:rsid w:val="001B346E"/>
    <w:rsid w:val="001F2CC2"/>
    <w:rsid w:val="0022411F"/>
    <w:rsid w:val="0025454B"/>
    <w:rsid w:val="002933CA"/>
    <w:rsid w:val="002E2595"/>
    <w:rsid w:val="00337D7A"/>
    <w:rsid w:val="00386BA3"/>
    <w:rsid w:val="003A6679"/>
    <w:rsid w:val="00476715"/>
    <w:rsid w:val="00477C1F"/>
    <w:rsid w:val="004C2977"/>
    <w:rsid w:val="005442B0"/>
    <w:rsid w:val="005B1008"/>
    <w:rsid w:val="005D0231"/>
    <w:rsid w:val="00674A9C"/>
    <w:rsid w:val="006A0CAD"/>
    <w:rsid w:val="007623DC"/>
    <w:rsid w:val="007A2D90"/>
    <w:rsid w:val="007F0910"/>
    <w:rsid w:val="00845D3C"/>
    <w:rsid w:val="00877F31"/>
    <w:rsid w:val="008B6236"/>
    <w:rsid w:val="008F5CB7"/>
    <w:rsid w:val="00914D96"/>
    <w:rsid w:val="00930A51"/>
    <w:rsid w:val="009D2711"/>
    <w:rsid w:val="009D58EC"/>
    <w:rsid w:val="009E4FE3"/>
    <w:rsid w:val="00A22676"/>
    <w:rsid w:val="00AE0391"/>
    <w:rsid w:val="00B17646"/>
    <w:rsid w:val="00B2386C"/>
    <w:rsid w:val="00B85D09"/>
    <w:rsid w:val="00BB24FA"/>
    <w:rsid w:val="00BD2E47"/>
    <w:rsid w:val="00BE6ACE"/>
    <w:rsid w:val="00BE7995"/>
    <w:rsid w:val="00BF33E2"/>
    <w:rsid w:val="00C5559F"/>
    <w:rsid w:val="00C623DD"/>
    <w:rsid w:val="00C84A95"/>
    <w:rsid w:val="00CA0604"/>
    <w:rsid w:val="00D005E2"/>
    <w:rsid w:val="00D017D9"/>
    <w:rsid w:val="00D50A86"/>
    <w:rsid w:val="00DC2DBA"/>
    <w:rsid w:val="00DF2CEA"/>
    <w:rsid w:val="00DF4D07"/>
    <w:rsid w:val="00E33D5E"/>
    <w:rsid w:val="00ED2F9B"/>
    <w:rsid w:val="00EF35CD"/>
    <w:rsid w:val="00FF3E52"/>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D1034"/>
  <w15:docId w15:val="{CCB3902F-A145-4490-974F-AD707D932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spacing w:line="500" w:lineRule="exact"/>
      <w:ind w:left="423"/>
      <w:outlineLvl w:val="0"/>
    </w:pPr>
    <w:rPr>
      <w:rFonts w:ascii="Arial" w:eastAsia="Arial" w:hAnsi="Arial" w:cs="Arial"/>
      <w:sz w:val="41"/>
      <w:szCs w:val="41"/>
    </w:rPr>
  </w:style>
  <w:style w:type="paragraph" w:styleId="Nadpis2">
    <w:name w:val="heading 2"/>
    <w:basedOn w:val="Normln"/>
    <w:uiPriority w:val="9"/>
    <w:unhideWhenUsed/>
    <w:qFormat/>
    <w:pPr>
      <w:spacing w:before="1"/>
      <w:ind w:left="2796" w:hanging="341"/>
      <w:outlineLvl w:val="1"/>
    </w:pPr>
    <w:rPr>
      <w:b/>
      <w:bCs/>
      <w:sz w:val="28"/>
      <w:szCs w:val="28"/>
    </w:rPr>
  </w:style>
  <w:style w:type="paragraph" w:styleId="Nadpis3">
    <w:name w:val="heading 3"/>
    <w:basedOn w:val="Normln"/>
    <w:uiPriority w:val="9"/>
    <w:unhideWhenUsed/>
    <w:qFormat/>
    <w:pPr>
      <w:ind w:left="10" w:right="367"/>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ind w:left="360" w:hanging="360"/>
    </w:pPr>
  </w:style>
  <w:style w:type="paragraph" w:customStyle="1" w:styleId="TableParagraph">
    <w:name w:val="Table Paragraph"/>
    <w:basedOn w:val="Normln"/>
    <w:uiPriority w:val="1"/>
    <w:qFormat/>
  </w:style>
  <w:style w:type="paragraph" w:styleId="Revize">
    <w:name w:val="Revision"/>
    <w:hidden/>
    <w:uiPriority w:val="99"/>
    <w:semiHidden/>
    <w:rsid w:val="00C5559F"/>
    <w:pPr>
      <w:widowControl/>
      <w:autoSpaceDE/>
      <w:autoSpaceDN/>
    </w:pPr>
    <w:rPr>
      <w:rFonts w:ascii="Times New Roman" w:eastAsia="Times New Roman" w:hAnsi="Times New Roman" w:cs="Times New Roman"/>
      <w:lang w:val="cs-CZ"/>
    </w:rPr>
  </w:style>
  <w:style w:type="character" w:styleId="Odkaznakoment">
    <w:name w:val="annotation reference"/>
    <w:basedOn w:val="Standardnpsmoodstavce"/>
    <w:uiPriority w:val="99"/>
    <w:semiHidden/>
    <w:unhideWhenUsed/>
    <w:rsid w:val="00FF3E52"/>
    <w:rPr>
      <w:sz w:val="16"/>
      <w:szCs w:val="16"/>
    </w:rPr>
  </w:style>
  <w:style w:type="paragraph" w:styleId="Textkomente">
    <w:name w:val="annotation text"/>
    <w:basedOn w:val="Normln"/>
    <w:link w:val="TextkomenteChar"/>
    <w:uiPriority w:val="99"/>
    <w:unhideWhenUsed/>
    <w:rsid w:val="00FF3E52"/>
    <w:rPr>
      <w:sz w:val="20"/>
      <w:szCs w:val="20"/>
    </w:rPr>
  </w:style>
  <w:style w:type="character" w:customStyle="1" w:styleId="TextkomenteChar">
    <w:name w:val="Text komentáře Char"/>
    <w:basedOn w:val="Standardnpsmoodstavce"/>
    <w:link w:val="Textkomente"/>
    <w:uiPriority w:val="99"/>
    <w:rsid w:val="00FF3E52"/>
    <w:rPr>
      <w:rFonts w:ascii="Times New Roman" w:eastAsia="Times New Roman" w:hAnsi="Times New Roman" w:cs="Times New Roman"/>
      <w:sz w:val="20"/>
      <w:szCs w:val="20"/>
      <w:lang w:val="cs-CZ"/>
    </w:rPr>
  </w:style>
  <w:style w:type="paragraph" w:styleId="Pedmtkomente">
    <w:name w:val="annotation subject"/>
    <w:basedOn w:val="Textkomente"/>
    <w:next w:val="Textkomente"/>
    <w:link w:val="PedmtkomenteChar"/>
    <w:uiPriority w:val="99"/>
    <w:semiHidden/>
    <w:unhideWhenUsed/>
    <w:rsid w:val="00FF3E52"/>
    <w:rPr>
      <w:b/>
      <w:bCs/>
    </w:rPr>
  </w:style>
  <w:style w:type="character" w:customStyle="1" w:styleId="PedmtkomenteChar">
    <w:name w:val="Předmět komentáře Char"/>
    <w:basedOn w:val="TextkomenteChar"/>
    <w:link w:val="Pedmtkomente"/>
    <w:uiPriority w:val="99"/>
    <w:semiHidden/>
    <w:rsid w:val="00FF3E52"/>
    <w:rPr>
      <w:rFonts w:ascii="Times New Roman" w:eastAsia="Times New Roman" w:hAnsi="Times New Roman" w:cs="Times New Roman"/>
      <w:b/>
      <w:bCs/>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r.justice.cz/ias/ui/rejstrik-%24firma?ico=84545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FBD2C-1CEC-44B7-BDB4-369C9FC94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6593</Words>
  <Characters>38904</Characters>
  <Application>Microsoft Office Word</Application>
  <DocSecurity>0</DocSecurity>
  <Lines>324</Lines>
  <Paragraphs>90</Paragraphs>
  <ScaleCrop>false</ScaleCrop>
  <HeadingPairs>
    <vt:vector size="2" baseType="variant">
      <vt:variant>
        <vt:lpstr>Název</vt:lpstr>
      </vt:variant>
      <vt:variant>
        <vt:i4>1</vt:i4>
      </vt:variant>
    </vt:vector>
  </HeadingPairs>
  <TitlesOfParts>
    <vt:vector size="1" baseType="lpstr">
      <vt:lpstr>VÍTKOVICE ARÉNA</vt:lpstr>
    </vt:vector>
  </TitlesOfParts>
  <Company/>
  <LinksUpToDate>false</LinksUpToDate>
  <CharactersWithSpaces>45407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VÍTKOVICE ARÉNA</dc:title>
  <dc:creator>Minařík Lubomír JUDr.</dc:creator>
  <cp:lastModifiedBy>Kawulok Pavel</cp:lastModifiedBy>
  <cp:revision>3</cp:revision>
  <cp:lastPrinted>2026-05-14T08:16:00Z</cp:lastPrinted>
  <dcterms:created xsi:type="dcterms:W3CDTF">2026-06-09T08:43:00Z</dcterms:created>
  <dcterms:modified xsi:type="dcterms:W3CDTF">2026-06-11T11:08:00Z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2020-12-21T00:00:00Z</vt:filetime>
  </property>
  <property fmtid="{D5CDD505-2E9C-101B-9397-08002B2CF9AE}" pid="3" name="Creator">
    <vt:lpwstr>Microsoft® Word 2016</vt:lpwstr>
  </property>
  <property fmtid="{D5CDD505-2E9C-101B-9397-08002B2CF9AE}" pid="4" name="LastSaved">
    <vt:filetime>2026-05-04T00:00:00Z</vt:filetime>
  </property>
  <property fmtid="{D5CDD505-2E9C-101B-9397-08002B2CF9AE}" pid="5" name="Producer">
    <vt:lpwstr>Microsoft® Word 2016</vt:lpwstr>
  </property>
</Properties>
</file>