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0D3C" w14:textId="77777777" w:rsidR="008848D7" w:rsidRDefault="008848D7" w:rsidP="008848D7">
      <w:pPr>
        <w:framePr w:w="6891" w:hSpace="141" w:wrap="auto" w:vAnchor="text" w:hAnchor="margin" w:x="1168" w:y="1"/>
        <w:widowControl w:val="0"/>
        <w:pBdr>
          <w:top w:val="single" w:sz="6" w:space="3" w:color="000000" w:shadow="1"/>
          <w:left w:val="single" w:sz="6" w:space="3" w:color="000000" w:shadow="1"/>
          <w:bottom w:val="single" w:sz="6" w:space="3" w:color="000000" w:shadow="1"/>
          <w:right w:val="single" w:sz="6" w:space="3" w:color="000000" w:shadow="1"/>
        </w:pBdr>
        <w:shd w:val="pct20" w:color="000000" w:fill="FFFFFF"/>
        <w:tabs>
          <w:tab w:val="left" w:pos="1360"/>
          <w:tab w:val="left" w:pos="2068"/>
          <w:tab w:val="left" w:pos="2776"/>
          <w:tab w:val="left" w:pos="3484"/>
          <w:tab w:val="left" w:pos="4192"/>
          <w:tab w:val="left" w:pos="4900"/>
          <w:tab w:val="left" w:pos="5608"/>
          <w:tab w:val="left" w:pos="6316"/>
          <w:tab w:val="left" w:pos="7024"/>
          <w:tab w:val="left" w:pos="7732"/>
          <w:tab w:val="left" w:pos="8440"/>
        </w:tabs>
        <w:jc w:val="center"/>
        <w:rPr>
          <w:rFonts w:ascii="Arial" w:hAnsi="Arial" w:cs="Arial"/>
          <w:b/>
          <w:sz w:val="22"/>
        </w:rPr>
      </w:pPr>
    </w:p>
    <w:p w14:paraId="1BFD5B97" w14:textId="5B984338" w:rsidR="008848D7" w:rsidRDefault="00762D6A" w:rsidP="008848D7">
      <w:pPr>
        <w:pStyle w:val="Zkladntext2"/>
        <w:framePr w:wrap="auto"/>
      </w:pPr>
      <w:r>
        <w:t>Návrh na změnu stanov</w:t>
      </w:r>
    </w:p>
    <w:p w14:paraId="61AF6A73" w14:textId="77777777" w:rsidR="008848D7" w:rsidRDefault="008848D7" w:rsidP="008848D7">
      <w:pPr>
        <w:framePr w:w="6891" w:hSpace="141" w:wrap="auto" w:vAnchor="text" w:hAnchor="margin" w:x="1168" w:y="1"/>
        <w:widowControl w:val="0"/>
        <w:pBdr>
          <w:top w:val="single" w:sz="6" w:space="3" w:color="000000" w:shadow="1"/>
          <w:left w:val="single" w:sz="6" w:space="3" w:color="000000" w:shadow="1"/>
          <w:bottom w:val="single" w:sz="6" w:space="3" w:color="000000" w:shadow="1"/>
          <w:right w:val="single" w:sz="6" w:space="3" w:color="000000" w:shadow="1"/>
        </w:pBdr>
        <w:shd w:val="pct20" w:color="000000" w:fill="FFFFFF"/>
        <w:tabs>
          <w:tab w:val="left" w:pos="1360"/>
          <w:tab w:val="left" w:pos="2068"/>
          <w:tab w:val="left" w:pos="2776"/>
          <w:tab w:val="left" w:pos="3484"/>
          <w:tab w:val="left" w:pos="4192"/>
          <w:tab w:val="left" w:pos="4900"/>
          <w:tab w:val="left" w:pos="5608"/>
          <w:tab w:val="left" w:pos="6316"/>
          <w:tab w:val="left" w:pos="7024"/>
          <w:tab w:val="left" w:pos="7732"/>
          <w:tab w:val="left" w:pos="844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akciové společnosti</w:t>
      </w:r>
    </w:p>
    <w:p w14:paraId="2193A4C5" w14:textId="77777777" w:rsidR="008848D7" w:rsidRDefault="008848D7" w:rsidP="008848D7">
      <w:pPr>
        <w:framePr w:w="6891" w:hSpace="141" w:wrap="auto" w:vAnchor="text" w:hAnchor="margin" w:x="1168" w:y="1"/>
        <w:widowControl w:val="0"/>
        <w:pBdr>
          <w:top w:val="single" w:sz="6" w:space="3" w:color="000000" w:shadow="1"/>
          <w:left w:val="single" w:sz="6" w:space="3" w:color="000000" w:shadow="1"/>
          <w:bottom w:val="single" w:sz="6" w:space="3" w:color="000000" w:shadow="1"/>
          <w:right w:val="single" w:sz="6" w:space="3" w:color="000000" w:shadow="1"/>
        </w:pBdr>
        <w:shd w:val="pct20" w:color="000000" w:fill="FFFFFF"/>
        <w:tabs>
          <w:tab w:val="left" w:pos="1360"/>
          <w:tab w:val="left" w:pos="2068"/>
          <w:tab w:val="left" w:pos="2776"/>
          <w:tab w:val="left" w:pos="3484"/>
          <w:tab w:val="left" w:pos="4192"/>
          <w:tab w:val="left" w:pos="4900"/>
          <w:tab w:val="left" w:pos="5608"/>
          <w:tab w:val="left" w:pos="6316"/>
          <w:tab w:val="left" w:pos="7024"/>
          <w:tab w:val="left" w:pos="7732"/>
          <w:tab w:val="left" w:pos="8440"/>
        </w:tabs>
        <w:jc w:val="center"/>
        <w:rPr>
          <w:rFonts w:ascii="Arial" w:hAnsi="Arial" w:cs="Arial"/>
          <w:b/>
          <w:sz w:val="22"/>
        </w:rPr>
      </w:pPr>
    </w:p>
    <w:p w14:paraId="3824D369" w14:textId="77777777" w:rsidR="008848D7" w:rsidRDefault="008848D7" w:rsidP="008848D7">
      <w:pPr>
        <w:framePr w:w="6891" w:hSpace="141" w:wrap="auto" w:vAnchor="text" w:hAnchor="margin" w:x="1168" w:y="1"/>
        <w:widowControl w:val="0"/>
        <w:pBdr>
          <w:top w:val="single" w:sz="6" w:space="3" w:color="000000" w:shadow="1"/>
          <w:left w:val="single" w:sz="6" w:space="3" w:color="000000" w:shadow="1"/>
          <w:bottom w:val="single" w:sz="6" w:space="3" w:color="000000" w:shadow="1"/>
          <w:right w:val="single" w:sz="6" w:space="3" w:color="000000" w:shadow="1"/>
        </w:pBdr>
        <w:shd w:val="pct20" w:color="000000" w:fill="FFFFFF"/>
        <w:tabs>
          <w:tab w:val="left" w:pos="1360"/>
          <w:tab w:val="left" w:pos="2068"/>
          <w:tab w:val="left" w:pos="2776"/>
          <w:tab w:val="left" w:pos="3484"/>
          <w:tab w:val="left" w:pos="4192"/>
          <w:tab w:val="left" w:pos="4900"/>
          <w:tab w:val="left" w:pos="5608"/>
          <w:tab w:val="left" w:pos="6316"/>
          <w:tab w:val="left" w:pos="7024"/>
          <w:tab w:val="left" w:pos="7732"/>
          <w:tab w:val="left" w:pos="84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MORAVSKOSLEZSKÉ INOVAČNÍ CENTRUM OSTRAVA, a. s.)</w:t>
      </w:r>
    </w:p>
    <w:p w14:paraId="77CF45AC" w14:textId="77777777" w:rsidR="008848D7" w:rsidRDefault="008848D7" w:rsidP="008848D7">
      <w:pPr>
        <w:framePr w:w="6891" w:hSpace="141" w:wrap="auto" w:vAnchor="text" w:hAnchor="margin" w:x="1168" w:y="1"/>
        <w:widowControl w:val="0"/>
        <w:pBdr>
          <w:top w:val="single" w:sz="6" w:space="3" w:color="000000" w:shadow="1"/>
          <w:left w:val="single" w:sz="6" w:space="3" w:color="000000" w:shadow="1"/>
          <w:bottom w:val="single" w:sz="6" w:space="3" w:color="000000" w:shadow="1"/>
          <w:right w:val="single" w:sz="6" w:space="3" w:color="000000" w:shadow="1"/>
        </w:pBdr>
        <w:shd w:val="pct20" w:color="000000" w:fill="FFFFFF"/>
        <w:tabs>
          <w:tab w:val="left" w:pos="1360"/>
          <w:tab w:val="left" w:pos="2068"/>
          <w:tab w:val="left" w:pos="2776"/>
          <w:tab w:val="left" w:pos="3484"/>
          <w:tab w:val="left" w:pos="4192"/>
          <w:tab w:val="left" w:pos="4900"/>
          <w:tab w:val="left" w:pos="5608"/>
          <w:tab w:val="left" w:pos="6316"/>
          <w:tab w:val="left" w:pos="7024"/>
          <w:tab w:val="left" w:pos="7732"/>
          <w:tab w:val="left" w:pos="844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</w:t>
      </w:r>
      <w:r>
        <w:rPr>
          <w:rFonts w:ascii="Arial" w:hAnsi="Arial" w:cs="Arial"/>
          <w:b/>
          <w:sz w:val="22"/>
          <w:u w:val="wavyDouble"/>
        </w:rPr>
        <w:t>se sídlem v Ostravě</w:t>
      </w:r>
      <w:r>
        <w:rPr>
          <w:rFonts w:ascii="Arial" w:hAnsi="Arial" w:cs="Arial"/>
          <w:b/>
          <w:sz w:val="22"/>
        </w:rPr>
        <w:t>)</w:t>
      </w:r>
    </w:p>
    <w:p w14:paraId="65B0D237" w14:textId="77777777" w:rsidR="008848D7" w:rsidRDefault="008848D7" w:rsidP="008848D7">
      <w:pPr>
        <w:widowControl w:val="0"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hAnsi="Arial" w:cs="Arial"/>
          <w:b/>
          <w:sz w:val="22"/>
        </w:rPr>
      </w:pPr>
    </w:p>
    <w:p w14:paraId="4B7D7633" w14:textId="77777777" w:rsidR="008848D7" w:rsidRDefault="008848D7" w:rsidP="008848D7">
      <w:pPr>
        <w:widowControl w:val="0"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hAnsi="Arial" w:cs="Arial"/>
          <w:b/>
          <w:sz w:val="22"/>
        </w:rPr>
      </w:pPr>
    </w:p>
    <w:p w14:paraId="272C63C9" w14:textId="77777777" w:rsidR="008848D7" w:rsidRDefault="008848D7" w:rsidP="008848D7">
      <w:pPr>
        <w:widowControl w:val="0"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hAnsi="Arial" w:cs="Arial"/>
          <w:b/>
          <w:sz w:val="22"/>
        </w:rPr>
      </w:pPr>
    </w:p>
    <w:p w14:paraId="3370F74F" w14:textId="77777777" w:rsidR="007D5687" w:rsidRDefault="007D568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2D74DF44" w14:textId="77777777" w:rsidR="007D5687" w:rsidRDefault="007D568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381A8267" w14:textId="77777777" w:rsidR="007D5687" w:rsidRDefault="007D568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4220221E" w14:textId="77777777" w:rsidR="007D5687" w:rsidRDefault="007D568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04D25A3C" w14:textId="77777777" w:rsidR="007D5687" w:rsidRDefault="007D568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651B8EA3" w14:textId="77777777" w:rsidR="007D5687" w:rsidRDefault="007D568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6CFCE704" w14:textId="14DC5E55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 Obecná ustanovení</w:t>
      </w:r>
    </w:p>
    <w:p w14:paraId="3D376BDB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i/>
          <w:sz w:val="22"/>
        </w:rPr>
      </w:pPr>
    </w:p>
    <w:p w14:paraId="12317D83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i/>
          <w:sz w:val="22"/>
        </w:rPr>
      </w:pPr>
    </w:p>
    <w:p w14:paraId="0FA8D2F9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2"/>
        </w:rPr>
        <w:t>Článek 1</w:t>
      </w:r>
    </w:p>
    <w:p w14:paraId="5AB25FC4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Založení akciové společnosti</w:t>
      </w:r>
    </w:p>
    <w:p w14:paraId="0524A282" w14:textId="77777777" w:rsidR="008848D7" w:rsidRPr="00AE7666" w:rsidRDefault="008848D7" w:rsidP="000B4608">
      <w:pPr>
        <w:pStyle w:val="Zkladntextodsazen2"/>
      </w:pPr>
      <w:r w:rsidRPr="00AE7666">
        <w:t>Společnost</w:t>
      </w:r>
      <w:r>
        <w:t xml:space="preserve"> Vědecko-technologický park Ostrava, a. s. (po změně firmy</w:t>
      </w:r>
      <w:r w:rsidRPr="00AE7666">
        <w:t xml:space="preserve"> MORAVSKOSLEZSKÉ INOVAČNÍ CENTRUM OSTRAVA, a. s.</w:t>
      </w:r>
      <w:proofErr w:type="gramStart"/>
      <w:r>
        <w:t xml:space="preserve">), </w:t>
      </w:r>
      <w:r w:rsidRPr="00AE7666">
        <w:t xml:space="preserve"> (</w:t>
      </w:r>
      <w:proofErr w:type="gramEnd"/>
      <w:r w:rsidRPr="00AE7666">
        <w:t xml:space="preserve">dále </w:t>
      </w:r>
      <w:r>
        <w:t>také</w:t>
      </w:r>
      <w:r w:rsidRPr="00AE7666">
        <w:t xml:space="preserve"> společnost) je povolána k tomu, aby: (i) v zájmu svých akcionářů prostřednictvím řízení Regionální inovační strategie Moravskoslezského kraje koordinovala rozvoj </w:t>
      </w:r>
      <w:ins w:id="0" w:author="Pavel Csank" w:date="2019-11-18T09:46:00Z">
        <w:r w:rsidR="00936513">
          <w:t>inovačního ekosystému</w:t>
        </w:r>
      </w:ins>
      <w:r w:rsidR="00936513">
        <w:t xml:space="preserve"> </w:t>
      </w:r>
      <w:r w:rsidRPr="00AE7666">
        <w:t>v Moravskoslezském kraji a (</w:t>
      </w:r>
      <w:proofErr w:type="spellStart"/>
      <w:r w:rsidRPr="00AE7666">
        <w:t>ii</w:t>
      </w:r>
      <w:proofErr w:type="spellEnd"/>
      <w:r w:rsidRPr="00AE7666">
        <w:t>) zajistila kvalitní služby podporující růst a inovace v</w:t>
      </w:r>
      <w:r w:rsidR="00936513">
        <w:t> </w:t>
      </w:r>
      <w:r w:rsidRPr="00AE7666">
        <w:t>podnikání</w:t>
      </w:r>
      <w:r w:rsidR="00936513">
        <w:t xml:space="preserve"> </w:t>
      </w:r>
      <w:ins w:id="1" w:author="Pavel Csank" w:date="2019-11-18T09:37:00Z">
        <w:r w:rsidR="00936513">
          <w:t>a</w:t>
        </w:r>
      </w:ins>
      <w:ins w:id="2" w:author="Pavel Csank" w:date="2019-11-18T09:46:00Z">
        <w:r w:rsidR="00936513">
          <w:t> </w:t>
        </w:r>
      </w:ins>
      <w:ins w:id="3" w:author="Pavel Csank" w:date="2019-11-18T09:37:00Z">
        <w:r w:rsidR="00936513">
          <w:t>(</w:t>
        </w:r>
        <w:proofErr w:type="spellStart"/>
        <w:r w:rsidR="00936513">
          <w:t>iii</w:t>
        </w:r>
        <w:proofErr w:type="spellEnd"/>
        <w:r w:rsidR="00936513">
          <w:t>)</w:t>
        </w:r>
      </w:ins>
      <w:ins w:id="4" w:author="Pavel Csank" w:date="2019-11-18T09:46:00Z">
        <w:r w:rsidR="00936513">
          <w:t> </w:t>
        </w:r>
      </w:ins>
      <w:ins w:id="5" w:author="Pavel Csank" w:date="2019-11-18T09:38:00Z">
        <w:r w:rsidR="00936513">
          <w:t xml:space="preserve">rozvíjela </w:t>
        </w:r>
      </w:ins>
      <w:ins w:id="6" w:author="Pavel Csank" w:date="2019-11-18T09:45:00Z">
        <w:r w:rsidR="00936513">
          <w:t xml:space="preserve">a zhodnocovala </w:t>
        </w:r>
      </w:ins>
      <w:ins w:id="7" w:author="Pavel Csank" w:date="2019-11-18T09:38:00Z">
        <w:r w:rsidR="00936513">
          <w:t>fyzickou infrastrukturu technologického parku</w:t>
        </w:r>
      </w:ins>
      <w:r w:rsidR="00936513">
        <w:t>.</w:t>
      </w:r>
      <w:r w:rsidRPr="00AE7666">
        <w:t xml:space="preserve"> Jedná se o služby, které doplňují existující nabídku služeb na trhu. Cílí na specifické potřeby podnikatelů, které trh spontánně nenaplňuje uspokojivě či vůbec.   </w:t>
      </w:r>
    </w:p>
    <w:p w14:paraId="3C2DD300" w14:textId="7CA6DBC4" w:rsidR="008848D7" w:rsidRPr="00AE7666" w:rsidRDefault="008848D7" w:rsidP="000B4608">
      <w:pPr>
        <w:pStyle w:val="Zkladntextodsazen2"/>
        <w:numPr>
          <w:ilvl w:val="0"/>
          <w:numId w:val="0"/>
        </w:numPr>
        <w:spacing w:before="120"/>
        <w:rPr>
          <w:szCs w:val="22"/>
        </w:rPr>
      </w:pPr>
    </w:p>
    <w:p w14:paraId="250AA57C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247B4DAE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2"/>
        </w:rPr>
        <w:t>Článek 4</w:t>
      </w:r>
    </w:p>
    <w:p w14:paraId="295FD891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Zaměření a předmět činnosti společnosti</w:t>
      </w:r>
    </w:p>
    <w:p w14:paraId="5D03E9AC" w14:textId="77777777" w:rsidR="008848D7" w:rsidRDefault="008848D7" w:rsidP="008848D7">
      <w:pPr>
        <w:pStyle w:val="Zkladntextodsazen2"/>
        <w:numPr>
          <w:ilvl w:val="0"/>
          <w:numId w:val="46"/>
        </w:numPr>
        <w:tabs>
          <w:tab w:val="clear" w:pos="720"/>
        </w:tabs>
        <w:spacing w:before="120"/>
        <w:ind w:left="709" w:hanging="709"/>
      </w:pPr>
      <w:r>
        <w:t>Posláním společnosti je poskytovat služby v následujících třech oblastech:</w:t>
      </w:r>
    </w:p>
    <w:p w14:paraId="7A2851C2" w14:textId="77777777" w:rsidR="008848D7" w:rsidRDefault="008848D7" w:rsidP="008848D7">
      <w:pPr>
        <w:pStyle w:val="Zkladntextodsazen2"/>
        <w:numPr>
          <w:ilvl w:val="1"/>
          <w:numId w:val="46"/>
        </w:numPr>
        <w:spacing w:before="120"/>
      </w:pPr>
      <w:r w:rsidRPr="00EB611E">
        <w:t xml:space="preserve">Business </w:t>
      </w:r>
      <w:proofErr w:type="spellStart"/>
      <w:r w:rsidRPr="00EB611E">
        <w:t>innovation</w:t>
      </w:r>
      <w:proofErr w:type="spellEnd"/>
      <w:r>
        <w:t xml:space="preserve"> – klientem tohoto okruhu služeb jsou vybrané segmenty firem. Výběr jednotlivých segmentů podnikatelů a konkrétní nastavení služeb je předmětem vlastní strategie vedení společnosti, která reaguje na neustále se měnící hospodářské prostředí. Jádrem aktivit je </w:t>
      </w:r>
      <w:proofErr w:type="spellStart"/>
      <w:r>
        <w:t>koučinkový</w:t>
      </w:r>
      <w:proofErr w:type="spellEnd"/>
      <w:r>
        <w:t xml:space="preserve"> program, který je nastaven tak, aby průběžně generoval strategické informace o vývoji potřeb cílových skupin zákazníků. Na tomto základě budou postupně přidávány a modifikovány jednotlivé služby v tomto okruhu produktového portfolia. </w:t>
      </w:r>
    </w:p>
    <w:p w14:paraId="77D57D5A" w14:textId="77777777" w:rsidR="008848D7" w:rsidRDefault="008848D7" w:rsidP="008848D7">
      <w:pPr>
        <w:pStyle w:val="Zkladntextodsazen2"/>
        <w:numPr>
          <w:ilvl w:val="1"/>
          <w:numId w:val="46"/>
        </w:numPr>
        <w:spacing w:before="120"/>
      </w:pPr>
      <w:r w:rsidRPr="00EB611E">
        <w:t>Regionální inovační strategie</w:t>
      </w:r>
      <w:r>
        <w:t xml:space="preserve"> Moravskoslezského kraje (dále jen „RIS MSK“) – klientem tohoto okruhu služeb jsou na jedné straně akcionáři společnosti, Statutární město Ostrava a Moravskoslezský kraj, na straně druhé významné a relevantní subjekty inovačního ekosystému regionu, z hlediska počtu zejména podnikatelé Základem aktivit v této oblasti je speciální metodologie komunitního plánování. Společnost bude mít v rámci RIS dvojí roli: (i) řízení a koordinace realizace RIS MSK, (</w:t>
      </w:r>
      <w:proofErr w:type="spellStart"/>
      <w:r>
        <w:t>ii</w:t>
      </w:r>
      <w:proofErr w:type="spellEnd"/>
      <w:r>
        <w:t xml:space="preserve">) realizace konkrétních služeb a programů RIS MSK, jimiž bude společnost pověřena akcionáři či Řídícím výborem RIS MSK. </w:t>
      </w:r>
    </w:p>
    <w:p w14:paraId="5436EBE4" w14:textId="77777777" w:rsidR="00936513" w:rsidRPr="00936513" w:rsidRDefault="008848D7" w:rsidP="00936513">
      <w:pPr>
        <w:pStyle w:val="Zkladntextodsazen2"/>
        <w:numPr>
          <w:ilvl w:val="1"/>
          <w:numId w:val="46"/>
        </w:numPr>
        <w:spacing w:before="120"/>
      </w:pPr>
      <w:r w:rsidRPr="00EB611E">
        <w:t xml:space="preserve">Rozvoj a využití fyzické infrastruktury </w:t>
      </w:r>
      <w:r>
        <w:t>společnosti –</w:t>
      </w:r>
      <w:r w:rsidR="00936513">
        <w:t xml:space="preserve"> </w:t>
      </w:r>
      <w:ins w:id="8" w:author="Pavel Csank" w:date="2019-11-18T13:47:00Z">
        <w:r w:rsidR="00936513" w:rsidRPr="00936513">
          <w:t>t</w:t>
        </w:r>
      </w:ins>
      <w:ins w:id="9" w:author="Pavel Csank" w:date="2019-11-18T09:58:00Z">
        <w:r w:rsidR="00936513" w:rsidRPr="00936513">
          <w:t xml:space="preserve">echnologický park je rozvíjen jako specifická podnikatelská zóna zahrnující </w:t>
        </w:r>
      </w:ins>
      <w:ins w:id="10" w:author="Pavel Csank" w:date="2019-11-18T09:59:00Z">
        <w:r w:rsidR="00936513" w:rsidRPr="00936513">
          <w:t xml:space="preserve">budovy v komerčním i veřejném vlastnictví. </w:t>
        </w:r>
      </w:ins>
      <w:ins w:id="11" w:author="Pavel Csank" w:date="2019-11-18T13:48:00Z">
        <w:r w:rsidR="00936513" w:rsidRPr="00936513">
          <w:t>Moravskoslezské inovační centrum</w:t>
        </w:r>
      </w:ins>
      <w:ins w:id="12" w:author="Pavel Csank" w:date="2019-11-18T13:59:00Z">
        <w:r w:rsidR="00936513" w:rsidRPr="00936513">
          <w:t xml:space="preserve"> (dále jen MSIC)</w:t>
        </w:r>
      </w:ins>
      <w:ins w:id="13" w:author="Pavel Csank" w:date="2019-11-18T09:59:00Z">
        <w:r w:rsidR="00936513" w:rsidRPr="00936513">
          <w:t xml:space="preserve"> může vystupovat jak v roli vlastníka</w:t>
        </w:r>
      </w:ins>
      <w:ins w:id="14" w:author="Pavel Csank" w:date="2019-11-18T10:00:00Z">
        <w:r w:rsidR="00936513" w:rsidRPr="00936513">
          <w:t xml:space="preserve"> objektů v technologickém parku</w:t>
        </w:r>
      </w:ins>
      <w:ins w:id="15" w:author="Pavel Csank" w:date="2019-11-18T09:59:00Z">
        <w:r w:rsidR="00936513" w:rsidRPr="00936513">
          <w:t>, tak v</w:t>
        </w:r>
      </w:ins>
      <w:ins w:id="16" w:author="Pavel Csank" w:date="2019-11-18T10:00:00Z">
        <w:r w:rsidR="00936513" w:rsidRPr="00936513">
          <w:t> </w:t>
        </w:r>
      </w:ins>
      <w:ins w:id="17" w:author="Pavel Csank" w:date="2019-11-18T09:59:00Z">
        <w:r w:rsidR="00936513" w:rsidRPr="00936513">
          <w:t>roli</w:t>
        </w:r>
      </w:ins>
      <w:ins w:id="18" w:author="Pavel Csank" w:date="2019-11-18T10:00:00Z">
        <w:r w:rsidR="00936513" w:rsidRPr="00936513">
          <w:t xml:space="preserve"> provozovatele objektů pro jiné </w:t>
        </w:r>
      </w:ins>
      <w:ins w:id="19" w:author="Pavel Csank" w:date="2019-11-18T13:48:00Z">
        <w:r w:rsidR="00936513" w:rsidRPr="00936513">
          <w:t>veřejné či</w:t>
        </w:r>
      </w:ins>
      <w:ins w:id="20" w:author="Pavel Csank" w:date="2019-11-18T13:49:00Z">
        <w:r w:rsidR="00936513" w:rsidRPr="00936513">
          <w:t xml:space="preserve"> komerční </w:t>
        </w:r>
      </w:ins>
      <w:ins w:id="21" w:author="Pavel Csank" w:date="2019-11-18T10:00:00Z">
        <w:r w:rsidR="00936513" w:rsidRPr="00936513">
          <w:t>vlastníky.</w:t>
        </w:r>
      </w:ins>
      <w:ins w:id="22" w:author="Pavel Csank" w:date="2019-11-18T10:01:00Z">
        <w:r w:rsidR="00936513" w:rsidRPr="00936513">
          <w:t xml:space="preserve"> Cílem je, aby prostory technologického parku sloužily </w:t>
        </w:r>
      </w:ins>
      <w:ins w:id="23" w:author="Pavel Csank" w:date="2019-11-18T10:02:00Z">
        <w:r w:rsidR="00936513" w:rsidRPr="00936513">
          <w:t xml:space="preserve">především </w:t>
        </w:r>
      </w:ins>
      <w:ins w:id="24" w:author="Pavel Csank" w:date="2019-11-18T10:03:00Z">
        <w:r w:rsidR="00936513" w:rsidRPr="00936513">
          <w:t xml:space="preserve">(i) </w:t>
        </w:r>
      </w:ins>
      <w:ins w:id="25" w:author="Pavel Csank" w:date="2019-11-18T10:02:00Z">
        <w:r w:rsidR="00936513" w:rsidRPr="00936513">
          <w:t>firmám s jasnou inovační aspirací</w:t>
        </w:r>
      </w:ins>
      <w:ins w:id="26" w:author="Pavel Csank" w:date="2019-11-18T10:03:00Z">
        <w:r w:rsidR="00936513" w:rsidRPr="00936513">
          <w:t>, (</w:t>
        </w:r>
        <w:proofErr w:type="spellStart"/>
        <w:r w:rsidR="00936513" w:rsidRPr="00936513">
          <w:t>ii</w:t>
        </w:r>
        <w:proofErr w:type="spellEnd"/>
        <w:r w:rsidR="00936513" w:rsidRPr="00936513">
          <w:t>) vývojovým centrům technologických firem a (</w:t>
        </w:r>
        <w:proofErr w:type="spellStart"/>
        <w:r w:rsidR="00936513" w:rsidRPr="00936513">
          <w:t>iii</w:t>
        </w:r>
        <w:proofErr w:type="spellEnd"/>
        <w:r w:rsidR="00936513" w:rsidRPr="00936513">
          <w:t>) sdíleným pracovištím</w:t>
        </w:r>
      </w:ins>
      <w:ins w:id="27" w:author="Pavel Csank" w:date="2019-11-18T13:49:00Z">
        <w:r w:rsidR="00936513" w:rsidRPr="00936513">
          <w:t xml:space="preserve"> se službami podporující </w:t>
        </w:r>
      </w:ins>
      <w:ins w:id="28" w:author="Pavel Csank" w:date="2019-11-18T10:03:00Z">
        <w:r w:rsidR="00936513" w:rsidRPr="00936513">
          <w:t>podnikov</w:t>
        </w:r>
      </w:ins>
      <w:ins w:id="29" w:author="Pavel Csank" w:date="2019-11-18T13:49:00Z">
        <w:r w:rsidR="00936513" w:rsidRPr="00936513">
          <w:t>ý</w:t>
        </w:r>
      </w:ins>
      <w:ins w:id="30" w:author="Pavel Csank" w:date="2019-11-18T10:03:00Z">
        <w:r w:rsidR="00936513" w:rsidRPr="00936513">
          <w:t xml:space="preserve"> výzkum, vývoj</w:t>
        </w:r>
      </w:ins>
      <w:ins w:id="31" w:author="Pavel Csank" w:date="2019-11-18T10:04:00Z">
        <w:r w:rsidR="00936513" w:rsidRPr="00936513">
          <w:t xml:space="preserve"> a </w:t>
        </w:r>
      </w:ins>
      <w:ins w:id="32" w:author="Pavel Csank" w:date="2019-11-18T13:49:00Z">
        <w:r w:rsidR="00936513" w:rsidRPr="00936513">
          <w:lastRenderedPageBreak/>
          <w:t>inovac</w:t>
        </w:r>
      </w:ins>
      <w:ins w:id="33" w:author="Pavel Csank" w:date="2019-11-18T13:50:00Z">
        <w:r w:rsidR="00936513" w:rsidRPr="00936513">
          <w:t>e</w:t>
        </w:r>
      </w:ins>
      <w:ins w:id="34" w:author="Pavel Csank" w:date="2019-11-18T10:04:00Z">
        <w:r w:rsidR="00936513" w:rsidRPr="00936513">
          <w:t>.</w:t>
        </w:r>
      </w:ins>
      <w:ins w:id="35" w:author="Pavel Csank" w:date="2019-11-18T10:05:00Z">
        <w:r w:rsidR="00936513" w:rsidRPr="00936513">
          <w:t xml:space="preserve"> </w:t>
        </w:r>
      </w:ins>
      <w:ins w:id="36" w:author="Pavel Csank" w:date="2019-11-18T13:53:00Z">
        <w:r w:rsidR="00936513" w:rsidRPr="00936513">
          <w:t>Při výstavbě budov může MSIC vystupovat v roli stavebníka</w:t>
        </w:r>
      </w:ins>
      <w:ins w:id="37" w:author="Pavel Csank" w:date="2019-11-18T13:55:00Z">
        <w:r w:rsidR="00936513" w:rsidRPr="00936513">
          <w:t xml:space="preserve"> a tím pořizovat technickou do</w:t>
        </w:r>
      </w:ins>
      <w:ins w:id="38" w:author="Pavel Csank" w:date="2019-11-18T13:56:00Z">
        <w:r w:rsidR="00936513" w:rsidRPr="00936513">
          <w:t>kumentaci k připravovaným stavbám.</w:t>
        </w:r>
      </w:ins>
      <w:ins w:id="39" w:author="Pavel Csank" w:date="2019-11-18T13:57:00Z">
        <w:r w:rsidR="00936513" w:rsidRPr="00936513">
          <w:t xml:space="preserve"> Je-li to ekonomicky </w:t>
        </w:r>
      </w:ins>
      <w:ins w:id="40" w:author="Pavel Csank" w:date="2019-11-18T13:58:00Z">
        <w:r w:rsidR="00936513" w:rsidRPr="00936513">
          <w:t xml:space="preserve">nebo jinak výhodné, může MSIC činnost související s přípravou výstavby budov kontrahovat od specializovaných </w:t>
        </w:r>
      </w:ins>
      <w:ins w:id="41" w:author="Pavel Csank" w:date="2019-11-18T13:59:00Z">
        <w:r w:rsidR="00936513" w:rsidRPr="00936513">
          <w:t xml:space="preserve">firem. </w:t>
        </w:r>
      </w:ins>
      <w:del w:id="42" w:author="Pavel Csank" w:date="2019-11-18T09:52:00Z">
        <w:r w:rsidR="00936513" w:rsidRPr="00936513">
          <w:delText>svěřená fyzická infrastruktura bude pro vlastníka spravována s péčí řádného hospodáře a co možná nejúčinněji využita za účelem poskytování špičkových služeb uvedených v předchozích dvou oblastech. Cílem je, aby prostory spravovaných budov sloužily v prvé řadě technologickým podnikatelům, kteří prošli či procházejí programy realizovanými či koordinovanými společností, a organizacím podporujícím výzkum, vývoj a rozvoj lidí ve vybraných tématech definovaných společně s inovačními lídry podnikové sféry regionu, včetně zástupců globálních technologických lídrů s výzkumnými a vývojovými aktivitami v kraji či blízkém okolí. Vedle poskytování vysoce kvalitních kancelářských prostor a souvisejících služeb, budou spravované prostory koncipovány jako zóna umožňující klientům efektivně sladit pracovní a osobní život a v němž bude průběžná nabídka hodnotných vzdělávacích a inspirativních akcí. Společným výsledkem bude jedinečná atmosféra podporující kreativitu, spolupráci a inovace.</w:delText>
        </w:r>
      </w:del>
    </w:p>
    <w:p w14:paraId="5A046FF4" w14:textId="77777777" w:rsidR="008848D7" w:rsidRDefault="008848D7" w:rsidP="00936513">
      <w:pPr>
        <w:pStyle w:val="Zkladntextodsazen2"/>
        <w:numPr>
          <w:ilvl w:val="0"/>
          <w:numId w:val="0"/>
        </w:numPr>
        <w:spacing w:before="120"/>
        <w:ind w:left="1440"/>
      </w:pPr>
    </w:p>
    <w:p w14:paraId="7747D395" w14:textId="77777777" w:rsidR="008848D7" w:rsidRPr="00850DCD" w:rsidRDefault="008848D7" w:rsidP="008848D7">
      <w:pPr>
        <w:pStyle w:val="Zkladntextodsazen2"/>
        <w:spacing w:before="120"/>
        <w:ind w:hanging="720"/>
        <w:rPr>
          <w:szCs w:val="22"/>
        </w:rPr>
      </w:pPr>
      <w:r w:rsidRPr="00850DCD">
        <w:rPr>
          <w:szCs w:val="22"/>
        </w:rPr>
        <w:t>Předmětem podnikání společnosti je (podle živnostenského zákona):</w:t>
      </w:r>
    </w:p>
    <w:p w14:paraId="198CE335" w14:textId="77777777" w:rsidR="008848D7" w:rsidRPr="00850DCD" w:rsidRDefault="008848D7" w:rsidP="008848D7">
      <w:pPr>
        <w:pStyle w:val="Zkladntextodsazen2"/>
        <w:numPr>
          <w:ilvl w:val="0"/>
          <w:numId w:val="47"/>
        </w:numPr>
        <w:spacing w:before="120"/>
        <w:rPr>
          <w:szCs w:val="22"/>
        </w:rPr>
      </w:pPr>
      <w:r w:rsidRPr="00850DCD">
        <w:rPr>
          <w:szCs w:val="22"/>
        </w:rPr>
        <w:t>Výroba, obchod a služby neuvedené v přílohách 1 až 3 živnostenského zákona</w:t>
      </w:r>
    </w:p>
    <w:p w14:paraId="4CF52745" w14:textId="77777777" w:rsidR="008848D7" w:rsidRDefault="008848D7" w:rsidP="008848D7">
      <w:pPr>
        <w:pStyle w:val="Zkladntextodsazen2"/>
        <w:numPr>
          <w:ilvl w:val="0"/>
          <w:numId w:val="47"/>
        </w:numPr>
        <w:spacing w:before="120"/>
        <w:rPr>
          <w:szCs w:val="22"/>
        </w:rPr>
      </w:pPr>
      <w:r w:rsidRPr="00850DCD">
        <w:rPr>
          <w:szCs w:val="22"/>
        </w:rPr>
        <w:t>Poskytování telekomunikačních služeb</w:t>
      </w:r>
    </w:p>
    <w:p w14:paraId="73F052B0" w14:textId="77777777" w:rsidR="008848D7" w:rsidRPr="00850DCD" w:rsidRDefault="008848D7" w:rsidP="008848D7">
      <w:pPr>
        <w:pStyle w:val="Zkladntextodsazen2"/>
        <w:numPr>
          <w:ilvl w:val="0"/>
          <w:numId w:val="0"/>
        </w:numPr>
        <w:spacing w:before="120"/>
        <w:ind w:left="720"/>
        <w:rPr>
          <w:szCs w:val="22"/>
        </w:rPr>
      </w:pPr>
    </w:p>
    <w:p w14:paraId="65A114DC" w14:textId="77777777" w:rsidR="008848D7" w:rsidRDefault="008848D7" w:rsidP="008848D7">
      <w:pPr>
        <w:pStyle w:val="Zkladntextodsazen2"/>
        <w:spacing w:before="120"/>
        <w:ind w:hanging="720"/>
      </w:pPr>
      <w:r w:rsidRPr="00850DCD">
        <w:rPr>
          <w:szCs w:val="22"/>
        </w:rPr>
        <w:t>Činnost a úlohy společnosti, její základní</w:t>
      </w:r>
      <w:r>
        <w:t xml:space="preserve"> strukturu, hospodaření a systém řízení vymezují tyto stanovy. Stanovy mohou být dle potřeby dále rozpracovány do prováděcích směrnic a do pracovních postupů. </w:t>
      </w:r>
    </w:p>
    <w:p w14:paraId="6FAA1D8D" w14:textId="77777777" w:rsidR="008848D7" w:rsidRDefault="008848D7" w:rsidP="008848D7">
      <w:pPr>
        <w:pStyle w:val="Zkladntextodsazen2"/>
        <w:numPr>
          <w:ilvl w:val="0"/>
          <w:numId w:val="0"/>
        </w:numPr>
        <w:spacing w:before="120"/>
        <w:ind w:left="720"/>
      </w:pPr>
    </w:p>
    <w:p w14:paraId="6C3C9E0F" w14:textId="77777777" w:rsidR="008848D7" w:rsidRDefault="008848D7" w:rsidP="008848D7">
      <w:pPr>
        <w:pStyle w:val="Zkladntextodsazen2"/>
        <w:spacing w:before="120"/>
        <w:ind w:hanging="720"/>
      </w:pPr>
      <w:r>
        <w:t xml:space="preserve">Každý akcionář, orgány společnosti i vedení společnosti jsou povinni dodržovat ustanovení stanov v jejich celém rozsahu. </w:t>
      </w:r>
    </w:p>
    <w:p w14:paraId="6C889EC1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503F5550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1337DB54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i/>
          <w:sz w:val="22"/>
        </w:rPr>
      </w:pPr>
    </w:p>
    <w:p w14:paraId="746BFBA6" w14:textId="3E3FD8E0" w:rsidR="008848D7" w:rsidRDefault="008848D7" w:rsidP="008848D7">
      <w:pPr>
        <w:pStyle w:val="Nadpis4"/>
        <w:keepNext w:val="0"/>
        <w:tabs>
          <w:tab w:val="clear" w:pos="284"/>
        </w:tabs>
        <w:ind w:left="0" w:firstLine="0"/>
        <w:rPr>
          <w:sz w:val="22"/>
        </w:rPr>
      </w:pPr>
    </w:p>
    <w:p w14:paraId="6DA20218" w14:textId="09B4636C" w:rsidR="008848D7" w:rsidRDefault="008848D7" w:rsidP="008848D7">
      <w:pPr>
        <w:pStyle w:val="Nadpis4"/>
        <w:keepNext w:val="0"/>
        <w:tabs>
          <w:tab w:val="clear" w:pos="284"/>
        </w:tabs>
        <w:ind w:left="0" w:firstLine="0"/>
        <w:rPr>
          <w:sz w:val="22"/>
        </w:rPr>
      </w:pPr>
      <w:r>
        <w:rPr>
          <w:sz w:val="22"/>
        </w:rPr>
        <w:t>B. Představenstvo</w:t>
      </w:r>
    </w:p>
    <w:p w14:paraId="7B37370B" w14:textId="6856E552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37811AFF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6EF570DD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2"/>
        </w:rPr>
        <w:t>Článek 17</w:t>
      </w:r>
    </w:p>
    <w:p w14:paraId="58F7D262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Složení, ustanovení a funkční období představenstva</w:t>
      </w:r>
    </w:p>
    <w:p w14:paraId="364EDC6F" w14:textId="77777777" w:rsidR="008848D7" w:rsidRPr="004809DE" w:rsidRDefault="008848D7" w:rsidP="008848D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 w:cs="Arial"/>
          <w:sz w:val="22"/>
        </w:rPr>
      </w:pPr>
      <w:r w:rsidRPr="004809DE">
        <w:rPr>
          <w:rFonts w:ascii="Arial" w:hAnsi="Arial" w:cs="Arial"/>
          <w:sz w:val="22"/>
        </w:rPr>
        <w:t xml:space="preserve">Představenstvo společnosti má </w:t>
      </w:r>
      <w:ins w:id="43" w:author="Anežka Kalábová" w:date="2019-11-20T12:30:00Z">
        <w:r w:rsidR="00BF16E5">
          <w:rPr>
            <w:rFonts w:ascii="Arial" w:hAnsi="Arial" w:cs="Arial"/>
            <w:sz w:val="22"/>
          </w:rPr>
          <w:t>3</w:t>
        </w:r>
      </w:ins>
      <w:del w:id="44" w:author="Anežka Kalábová" w:date="2019-11-20T12:30:00Z">
        <w:r w:rsidR="00BF16E5" w:rsidDel="00BF16E5">
          <w:rPr>
            <w:rFonts w:ascii="Arial" w:hAnsi="Arial" w:cs="Arial"/>
            <w:sz w:val="22"/>
          </w:rPr>
          <w:delText>2</w:delText>
        </w:r>
      </w:del>
      <w:r w:rsidRPr="004809DE">
        <w:rPr>
          <w:rFonts w:ascii="Arial" w:hAnsi="Arial" w:cs="Arial"/>
          <w:sz w:val="22"/>
        </w:rPr>
        <w:t xml:space="preserve"> členy.  </w:t>
      </w:r>
    </w:p>
    <w:p w14:paraId="0A6B5835" w14:textId="77777777" w:rsidR="008848D7" w:rsidRPr="004809DE" w:rsidRDefault="008848D7" w:rsidP="008848D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 w:cs="Arial"/>
          <w:sz w:val="22"/>
        </w:rPr>
      </w:pPr>
      <w:r w:rsidRPr="004809DE">
        <w:rPr>
          <w:rFonts w:ascii="Arial" w:hAnsi="Arial" w:cs="Arial"/>
          <w:sz w:val="22"/>
        </w:rPr>
        <w:t>Členství v představenstvu je osobní funkcí každého člena. To však nebrání tomu, aby člen představenstva zmocnil pro jednotlivý případ jiného člena představenstva, aby za něho při jeho neúčasti hlasoval.</w:t>
      </w:r>
    </w:p>
    <w:p w14:paraId="5323A07A" w14:textId="77777777" w:rsidR="008848D7" w:rsidRPr="005E6FC3" w:rsidRDefault="008848D7" w:rsidP="008848D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Členem představenstva může být i právnická osoba.</w:t>
      </w:r>
    </w:p>
    <w:p w14:paraId="18D03D24" w14:textId="77777777" w:rsidR="008848D7" w:rsidRDefault="008848D7" w:rsidP="008848D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 w:cs="Arial"/>
          <w:sz w:val="22"/>
        </w:rPr>
      </w:pPr>
      <w:r w:rsidRPr="005D6741">
        <w:rPr>
          <w:rFonts w:ascii="Arial" w:hAnsi="Arial" w:cs="Arial"/>
          <w:sz w:val="22"/>
          <w:szCs w:val="22"/>
        </w:rPr>
        <w:t>Funkční období představenstva je pětileté. Opětovná volba člena představenstva je možná</w:t>
      </w:r>
      <w:r>
        <w:rPr>
          <w:rFonts w:ascii="Arial" w:hAnsi="Arial" w:cs="Arial"/>
          <w:sz w:val="22"/>
        </w:rPr>
        <w:t>.</w:t>
      </w:r>
    </w:p>
    <w:p w14:paraId="07C6593C" w14:textId="77777777" w:rsidR="008848D7" w:rsidRDefault="008848D7" w:rsidP="008848D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Člen představenstva může z této funkce odstoupit písemným oznámením doručeným dozorčí radě.  </w:t>
      </w:r>
    </w:p>
    <w:p w14:paraId="5F5A0D64" w14:textId="77777777" w:rsidR="008848D7" w:rsidRPr="00F52281" w:rsidRDefault="008848D7" w:rsidP="008848D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/>
          <w:sz w:val="22"/>
        </w:rPr>
      </w:pPr>
      <w:r w:rsidRPr="00F52281">
        <w:rPr>
          <w:rFonts w:ascii="Arial" w:hAnsi="Arial"/>
          <w:sz w:val="22"/>
        </w:rPr>
        <w:t>Představenstvo volí ze svého středu předsedu</w:t>
      </w:r>
      <w:ins w:id="45" w:author="Anežka Kalábová" w:date="2019-11-20T12:30:00Z">
        <w:r w:rsidR="00BF16E5">
          <w:rPr>
            <w:rFonts w:ascii="Arial" w:hAnsi="Arial"/>
            <w:b/>
            <w:sz w:val="22"/>
          </w:rPr>
          <w:t xml:space="preserve"> a místopřed</w:t>
        </w:r>
      </w:ins>
      <w:ins w:id="46" w:author="Anežka Kalábová" w:date="2019-11-20T12:31:00Z">
        <w:r w:rsidR="00BF16E5">
          <w:rPr>
            <w:rFonts w:ascii="Arial" w:hAnsi="Arial"/>
            <w:b/>
            <w:sz w:val="22"/>
          </w:rPr>
          <w:t>sedu.</w:t>
        </w:r>
      </w:ins>
      <w:del w:id="47" w:author="Anežka Kalábová" w:date="2019-11-20T12:30:00Z">
        <w:r w:rsidRPr="00F52281" w:rsidDel="00BF16E5">
          <w:rPr>
            <w:rFonts w:ascii="Arial" w:hAnsi="Arial"/>
            <w:b/>
            <w:sz w:val="22"/>
          </w:rPr>
          <w:delText>.</w:delText>
        </w:r>
      </w:del>
    </w:p>
    <w:p w14:paraId="1CC090D1" w14:textId="77777777" w:rsidR="008848D7" w:rsidRDefault="008848D7" w:rsidP="008848D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center"/>
        <w:rPr>
          <w:rFonts w:ascii="Arial" w:hAnsi="Arial" w:cs="Arial"/>
          <w:b/>
          <w:i/>
          <w:sz w:val="22"/>
        </w:rPr>
      </w:pPr>
    </w:p>
    <w:p w14:paraId="22807373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i/>
          <w:sz w:val="22"/>
        </w:rPr>
      </w:pPr>
    </w:p>
    <w:p w14:paraId="2DB90672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2E391084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5E3B6E45" w14:textId="77777777" w:rsidR="008848D7" w:rsidRPr="003E15A6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Pr="003E15A6">
        <w:rPr>
          <w:rFonts w:ascii="Arial" w:hAnsi="Arial" w:cs="Arial"/>
          <w:b/>
          <w:sz w:val="22"/>
        </w:rPr>
        <w:t>IV.  Jednání za společnost</w:t>
      </w:r>
    </w:p>
    <w:p w14:paraId="2902307F" w14:textId="77777777" w:rsidR="008848D7" w:rsidRPr="003E15A6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i/>
          <w:sz w:val="22"/>
        </w:rPr>
      </w:pPr>
    </w:p>
    <w:p w14:paraId="540B5366" w14:textId="77777777" w:rsidR="008848D7" w:rsidRPr="003E15A6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 w:rsidRPr="003E15A6">
        <w:rPr>
          <w:rFonts w:ascii="Arial" w:hAnsi="Arial" w:cs="Arial"/>
          <w:b/>
          <w:i/>
          <w:sz w:val="22"/>
        </w:rPr>
        <w:t>Článek 28</w:t>
      </w:r>
    </w:p>
    <w:p w14:paraId="518B5309" w14:textId="77777777" w:rsidR="008848D7" w:rsidRPr="003E15A6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 w:rsidRPr="003E15A6">
        <w:rPr>
          <w:rFonts w:ascii="Arial" w:hAnsi="Arial" w:cs="Arial"/>
          <w:b/>
          <w:sz w:val="22"/>
        </w:rPr>
        <w:t>Zastupování společnosti</w:t>
      </w:r>
    </w:p>
    <w:p w14:paraId="68FD5815" w14:textId="77777777" w:rsidR="00BF16E5" w:rsidRDefault="00BF16E5" w:rsidP="008848D7">
      <w:pPr>
        <w:widowControl w:val="0"/>
        <w:numPr>
          <w:ilvl w:val="0"/>
          <w:numId w:val="3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ins w:id="48" w:author="Anežka Kalábová" w:date="2019-11-20T12:32:00Z"/>
          <w:rFonts w:ascii="Arial" w:hAnsi="Arial"/>
          <w:sz w:val="22"/>
        </w:rPr>
      </w:pPr>
      <w:ins w:id="49" w:author="Anežka Kalábová" w:date="2019-11-20T12:33:00Z">
        <w:r w:rsidRPr="00BF16E5">
          <w:rPr>
            <w:rFonts w:ascii="Arial" w:hAnsi="Arial"/>
            <w:sz w:val="22"/>
          </w:rPr>
          <w:t>Společnost zastupuje a jejím jménem jedná předseda představenstva samostatně, nebo místopředseda spolu s dalším členem představenstva.</w:t>
        </w:r>
      </w:ins>
    </w:p>
    <w:p w14:paraId="5A291956" w14:textId="77777777" w:rsidR="008848D7" w:rsidRPr="000577DE" w:rsidDel="00BF16E5" w:rsidRDefault="008848D7" w:rsidP="008848D7">
      <w:pPr>
        <w:widowControl w:val="0"/>
        <w:numPr>
          <w:ilvl w:val="0"/>
          <w:numId w:val="3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del w:id="50" w:author="Anežka Kalábová" w:date="2019-11-20T12:33:00Z"/>
          <w:rFonts w:ascii="Arial" w:hAnsi="Arial"/>
          <w:sz w:val="22"/>
        </w:rPr>
      </w:pPr>
      <w:del w:id="51" w:author="Anežka Kalábová" w:date="2019-11-20T12:33:00Z">
        <w:r w:rsidRPr="000577DE" w:rsidDel="00BF16E5">
          <w:rPr>
            <w:rFonts w:ascii="Arial" w:hAnsi="Arial"/>
            <w:sz w:val="22"/>
          </w:rPr>
          <w:delText xml:space="preserve">Společnost zastupuje a jejím jménem jedná </w:delText>
        </w:r>
        <w:r w:rsidRPr="003E15A6" w:rsidDel="00BF16E5">
          <w:rPr>
            <w:rFonts w:ascii="Arial" w:hAnsi="Arial" w:cs="Arial"/>
            <w:sz w:val="22"/>
          </w:rPr>
          <w:delText>předseda</w:delText>
        </w:r>
        <w:r w:rsidRPr="000577DE" w:rsidDel="00BF16E5">
          <w:rPr>
            <w:rFonts w:ascii="Arial" w:hAnsi="Arial"/>
            <w:sz w:val="22"/>
          </w:rPr>
          <w:delText xml:space="preserve"> představenstva.</w:delText>
        </w:r>
      </w:del>
    </w:p>
    <w:p w14:paraId="75BDCDCF" w14:textId="77777777" w:rsidR="008848D7" w:rsidRPr="003E15A6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</w:rPr>
      </w:pPr>
    </w:p>
    <w:p w14:paraId="0D8D68AD" w14:textId="77777777" w:rsidR="008848D7" w:rsidRPr="003E15A6" w:rsidRDefault="008848D7" w:rsidP="008848D7">
      <w:pPr>
        <w:pStyle w:val="Nadpis5"/>
        <w:keepNext w:val="0"/>
        <w:jc w:val="left"/>
      </w:pPr>
    </w:p>
    <w:p w14:paraId="04F56CAC" w14:textId="77777777" w:rsidR="008848D7" w:rsidRPr="003E15A6" w:rsidRDefault="008848D7" w:rsidP="008848D7">
      <w:pPr>
        <w:pStyle w:val="Nadpis5"/>
        <w:keepNext w:val="0"/>
      </w:pPr>
      <w:r w:rsidRPr="003E15A6">
        <w:t>Článek 29</w:t>
      </w:r>
    </w:p>
    <w:p w14:paraId="5656C252" w14:textId="77777777" w:rsidR="008848D7" w:rsidRPr="003E15A6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 w:rsidRPr="003E15A6">
        <w:rPr>
          <w:rFonts w:ascii="Arial" w:hAnsi="Arial" w:cs="Arial"/>
          <w:b/>
          <w:sz w:val="22"/>
        </w:rPr>
        <w:t>Podepisování za společnost</w:t>
      </w:r>
    </w:p>
    <w:p w14:paraId="5969BAB3" w14:textId="77777777" w:rsidR="008848D7" w:rsidRPr="000577DE" w:rsidRDefault="008848D7" w:rsidP="008848D7">
      <w:pPr>
        <w:widowControl w:val="0"/>
        <w:numPr>
          <w:ilvl w:val="0"/>
          <w:numId w:val="37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/>
          <w:sz w:val="22"/>
        </w:rPr>
      </w:pPr>
      <w:r w:rsidRPr="000577DE">
        <w:rPr>
          <w:rFonts w:ascii="Arial" w:hAnsi="Arial"/>
          <w:sz w:val="22"/>
        </w:rPr>
        <w:t xml:space="preserve">Podepisování za společnost se realizuje tak, že k napsané nebo vyznačené firmě společnosti připojí svůj podpis </w:t>
      </w:r>
      <w:r w:rsidRPr="003E15A6">
        <w:rPr>
          <w:rFonts w:ascii="Arial" w:hAnsi="Arial" w:cs="Arial"/>
          <w:sz w:val="22"/>
        </w:rPr>
        <w:t>předseda</w:t>
      </w:r>
      <w:r w:rsidRPr="000577DE">
        <w:rPr>
          <w:rFonts w:ascii="Arial" w:hAnsi="Arial"/>
          <w:sz w:val="22"/>
        </w:rPr>
        <w:t xml:space="preserve"> představenstva</w:t>
      </w:r>
      <w:ins w:id="52" w:author="Anežka Kalábová" w:date="2019-11-20T12:33:00Z">
        <w:r w:rsidR="00BF16E5">
          <w:rPr>
            <w:rFonts w:ascii="Arial" w:hAnsi="Arial"/>
            <w:sz w:val="22"/>
          </w:rPr>
          <w:t xml:space="preserve"> samostatně, nebo místopředsed</w:t>
        </w:r>
      </w:ins>
      <w:ins w:id="53" w:author="Anežka Kalábová" w:date="2019-11-20T12:34:00Z">
        <w:r w:rsidR="00BF16E5">
          <w:rPr>
            <w:rFonts w:ascii="Arial" w:hAnsi="Arial"/>
            <w:sz w:val="22"/>
          </w:rPr>
          <w:t xml:space="preserve">a spolu s dalším členem představenstva. </w:t>
        </w:r>
      </w:ins>
      <w:del w:id="54" w:author="Anežka Kalábová" w:date="2019-11-20T12:33:00Z">
        <w:r w:rsidRPr="000577DE" w:rsidDel="00BF16E5">
          <w:rPr>
            <w:rFonts w:ascii="Arial" w:hAnsi="Arial"/>
            <w:sz w:val="22"/>
          </w:rPr>
          <w:delText>.</w:delText>
        </w:r>
      </w:del>
    </w:p>
    <w:p w14:paraId="482C48FB" w14:textId="77777777" w:rsidR="008848D7" w:rsidRPr="000577DE" w:rsidRDefault="008848D7" w:rsidP="008848D7">
      <w:pPr>
        <w:widowControl w:val="0"/>
        <w:numPr>
          <w:ilvl w:val="0"/>
          <w:numId w:val="37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09" w:hanging="709"/>
        <w:jc w:val="both"/>
        <w:rPr>
          <w:rFonts w:ascii="Arial" w:hAnsi="Arial"/>
          <w:sz w:val="22"/>
        </w:rPr>
      </w:pPr>
      <w:r w:rsidRPr="000577DE">
        <w:rPr>
          <w:rFonts w:ascii="Arial" w:hAnsi="Arial"/>
          <w:sz w:val="22"/>
        </w:rPr>
        <w:t>Předseda</w:t>
      </w:r>
      <w:r>
        <w:rPr>
          <w:rFonts w:ascii="Arial" w:hAnsi="Arial"/>
          <w:sz w:val="22"/>
        </w:rPr>
        <w:t xml:space="preserve"> představenstva</w:t>
      </w:r>
      <w:r w:rsidRPr="000577DE">
        <w:rPr>
          <w:rFonts w:ascii="Arial" w:hAnsi="Arial"/>
          <w:sz w:val="22"/>
        </w:rPr>
        <w:t xml:space="preserve"> může písemně pověřit jiného člena představenstva k podepisování v jeho zastoupení.</w:t>
      </w:r>
    </w:p>
    <w:p w14:paraId="65F8AADC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0FBFA66C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4660314F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735086C0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</w:p>
    <w:p w14:paraId="0182AA7F" w14:textId="77777777" w:rsidR="008848D7" w:rsidRDefault="008848D7" w:rsidP="008848D7">
      <w:pPr>
        <w:pStyle w:val="Zkladntextodsazen"/>
        <w:tabs>
          <w:tab w:val="clear" w:pos="284"/>
          <w:tab w:val="left" w:pos="0"/>
        </w:tabs>
        <w:spacing w:after="0"/>
        <w:ind w:left="0"/>
        <w:rPr>
          <w:rFonts w:ascii="Arial" w:hAnsi="Arial" w:cs="Arial"/>
          <w:sz w:val="22"/>
        </w:rPr>
      </w:pPr>
      <w:bookmarkStart w:id="55" w:name="_GoBack"/>
      <w:bookmarkEnd w:id="55"/>
    </w:p>
    <w:p w14:paraId="0CD37992" w14:textId="77777777" w:rsidR="008848D7" w:rsidRDefault="008848D7" w:rsidP="008848D7">
      <w:pPr>
        <w:pStyle w:val="Zkladntextodsazen"/>
        <w:tabs>
          <w:tab w:val="clear" w:pos="284"/>
          <w:tab w:val="left" w:pos="0"/>
        </w:tabs>
        <w:spacing w:after="0"/>
        <w:ind w:left="0"/>
        <w:rPr>
          <w:rFonts w:ascii="Arial" w:hAnsi="Arial" w:cs="Arial"/>
          <w:sz w:val="22"/>
        </w:rPr>
      </w:pPr>
    </w:p>
    <w:p w14:paraId="27EB88B2" w14:textId="77777777" w:rsidR="008848D7" w:rsidRDefault="008848D7" w:rsidP="008848D7">
      <w:pPr>
        <w:pStyle w:val="Zkladntextodsazen"/>
        <w:tabs>
          <w:tab w:val="clear" w:pos="284"/>
          <w:tab w:val="left" w:pos="0"/>
        </w:tabs>
        <w:spacing w:after="0"/>
        <w:ind w:left="0"/>
        <w:rPr>
          <w:rFonts w:ascii="Arial" w:hAnsi="Arial" w:cs="Arial"/>
          <w:sz w:val="22"/>
        </w:rPr>
      </w:pPr>
    </w:p>
    <w:p w14:paraId="11E7CB8D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2"/>
        </w:rPr>
        <w:t>Článek 43</w:t>
      </w:r>
    </w:p>
    <w:p w14:paraId="0478A8DF" w14:textId="77777777" w:rsidR="008848D7" w:rsidRDefault="008848D7" w:rsidP="008848D7">
      <w:pPr>
        <w:pStyle w:val="Nadpis1"/>
        <w:tabs>
          <w:tab w:val="clear" w:pos="283"/>
        </w:tabs>
        <w:spacing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Účinnost stanov</w:t>
      </w:r>
    </w:p>
    <w:p w14:paraId="23F3172B" w14:textId="77777777" w:rsidR="008848D7" w:rsidRPr="000577DE" w:rsidRDefault="008848D7" w:rsidP="008848D7">
      <w:pPr>
        <w:numPr>
          <w:ilvl w:val="0"/>
          <w:numId w:val="24"/>
        </w:numPr>
        <w:tabs>
          <w:tab w:val="clear" w:pos="720"/>
          <w:tab w:val="left" w:pos="709"/>
        </w:tabs>
        <w:spacing w:before="12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Změny v těchto stanovách nabývají účinnosti</w:t>
      </w:r>
      <w:r w:rsidR="00BF408D">
        <w:rPr>
          <w:rFonts w:ascii="Arial" w:hAnsi="Arial" w:cs="Arial"/>
          <w:sz w:val="22"/>
        </w:rPr>
        <w:t xml:space="preserve"> dnem </w:t>
      </w:r>
      <w:del w:id="56" w:author="Anežka Kalábová" w:date="2019-11-20T12:38:00Z">
        <w:r w:rsidR="00BF408D" w:rsidDel="00BF16E5">
          <w:rPr>
            <w:rFonts w:ascii="Arial" w:hAnsi="Arial" w:cs="Arial"/>
            <w:sz w:val="22"/>
          </w:rPr>
          <w:delText>1.7.2017.</w:delText>
        </w:r>
      </w:del>
      <w:ins w:id="57" w:author="Anežka Kalábová" w:date="2019-11-20T12:38:00Z">
        <w:r w:rsidR="00BF16E5">
          <w:rPr>
            <w:rFonts w:ascii="Arial" w:hAnsi="Arial" w:cs="Arial"/>
            <w:sz w:val="22"/>
          </w:rPr>
          <w:t>…</w:t>
        </w:r>
        <w:proofErr w:type="gramStart"/>
        <w:r w:rsidR="00BF16E5">
          <w:rPr>
            <w:rFonts w:ascii="Arial" w:hAnsi="Arial" w:cs="Arial"/>
            <w:sz w:val="22"/>
          </w:rPr>
          <w:t>…….</w:t>
        </w:r>
        <w:proofErr w:type="gramEnd"/>
        <w:r w:rsidR="00BF16E5">
          <w:rPr>
            <w:rFonts w:ascii="Arial" w:hAnsi="Arial" w:cs="Arial"/>
            <w:sz w:val="22"/>
          </w:rPr>
          <w:t>.</w:t>
        </w:r>
      </w:ins>
    </w:p>
    <w:p w14:paraId="3FCC8588" w14:textId="77777777" w:rsidR="008848D7" w:rsidRDefault="008848D7" w:rsidP="008848D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2"/>
        </w:rPr>
      </w:pPr>
    </w:p>
    <w:p w14:paraId="242B7761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424"/>
          <w:tab w:val="left" w:pos="1132"/>
          <w:tab w:val="left" w:pos="1840"/>
          <w:tab w:val="left" w:pos="2548"/>
          <w:tab w:val="left" w:pos="3256"/>
          <w:tab w:val="left" w:pos="3964"/>
          <w:tab w:val="left" w:pos="4672"/>
          <w:tab w:val="left" w:pos="538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328F929D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424"/>
          <w:tab w:val="left" w:pos="1132"/>
          <w:tab w:val="left" w:pos="1840"/>
          <w:tab w:val="left" w:pos="2548"/>
          <w:tab w:val="left" w:pos="3256"/>
          <w:tab w:val="left" w:pos="3964"/>
          <w:tab w:val="left" w:pos="4672"/>
          <w:tab w:val="left" w:pos="538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48F86AB9" w14:textId="77777777" w:rsidR="008848D7" w:rsidRDefault="008848D7" w:rsidP="008848D7">
      <w:pPr>
        <w:pStyle w:val="Nadpis2"/>
        <w:spacing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V Ostravě dne  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14:paraId="7D23254D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485B02F8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668DB1A4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64E4E0B4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3B8D4A75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366E4804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…………………………..</w:t>
      </w:r>
    </w:p>
    <w:p w14:paraId="3FCD8F4E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</w:p>
    <w:p w14:paraId="4BFF729C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Mgr. Pavel Csank </w:t>
      </w:r>
    </w:p>
    <w:p w14:paraId="21DCAB42" w14:textId="77777777" w:rsidR="008848D7" w:rsidRDefault="008848D7" w:rsidP="008848D7">
      <w:pPr>
        <w:widowControl w:val="0"/>
        <w:tabs>
          <w:tab w:val="left" w:pos="-284"/>
          <w:tab w:val="left" w:pos="0"/>
          <w:tab w:val="left" w:pos="2692"/>
          <w:tab w:val="left" w:pos="5670"/>
          <w:tab w:val="left" w:pos="6088"/>
          <w:tab w:val="left" w:pos="6796"/>
          <w:tab w:val="left" w:pos="7504"/>
          <w:tab w:val="left" w:pos="821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předseda představenstva</w:t>
      </w:r>
    </w:p>
    <w:p w14:paraId="29A2BBA0" w14:textId="77777777" w:rsidR="008848D7" w:rsidRDefault="008848D7" w:rsidP="008848D7"/>
    <w:p w14:paraId="6304A8E3" w14:textId="77777777" w:rsidR="00136BE0" w:rsidRDefault="00136BE0"/>
    <w:sectPr w:rsidR="00136BE0"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9"/>
      <w:pgMar w:top="1380" w:right="1417" w:bottom="1276" w:left="1644" w:header="1134" w:footer="4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2D4C" w14:textId="77777777" w:rsidR="003A4049" w:rsidRDefault="003A4049">
      <w:r>
        <w:separator/>
      </w:r>
    </w:p>
  </w:endnote>
  <w:endnote w:type="continuationSeparator" w:id="0">
    <w:p w14:paraId="61372F50" w14:textId="77777777" w:rsidR="003A4049" w:rsidRDefault="003A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3D8B" w14:textId="77777777" w:rsidR="00D36450" w:rsidRDefault="008848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E2C25B" w14:textId="77777777" w:rsidR="00D36450" w:rsidRDefault="003A4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4C03" w14:textId="77777777" w:rsidR="00D36450" w:rsidRDefault="006B0F2A"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79"/>
      <w:jc w:val="right"/>
      <w:rPr>
        <w:rStyle w:val="slostrnky"/>
      </w:rPr>
    </w:pPr>
    <w:r>
      <w:rPr>
        <w:rStyle w:val="slostrnky"/>
      </w:rPr>
      <w:t xml:space="preserve"> </w:t>
    </w:r>
    <w:r w:rsidR="008848D7">
      <w:rPr>
        <w:rStyle w:val="slostrnky"/>
      </w:rPr>
      <w:t xml:space="preserve">                   </w:t>
    </w:r>
  </w:p>
  <w:p w14:paraId="4C40E781" w14:textId="77777777" w:rsidR="00D36450" w:rsidRDefault="003A4049"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79"/>
      <w:jc w:val="right"/>
      <w:rPr>
        <w:b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49D1" w14:textId="77777777" w:rsidR="00D36450" w:rsidRDefault="006B0F2A">
    <w:pPr>
      <w:pStyle w:val="Zpat"/>
      <w:jc w:val="right"/>
      <w:rPr>
        <w:rStyle w:val="slostrnky"/>
      </w:rPr>
    </w:pPr>
    <w:r>
      <w:rPr>
        <w:rStyle w:val="slostrnky"/>
      </w:rPr>
      <w:t xml:space="preserve"> </w:t>
    </w:r>
  </w:p>
  <w:p w14:paraId="6EEBC48B" w14:textId="77777777" w:rsidR="00D36450" w:rsidRDefault="003A4049">
    <w:pPr>
      <w:pStyle w:val="Zpat"/>
      <w:jc w:val="right"/>
      <w:rPr>
        <w:rStyle w:val="slostrnky"/>
      </w:rPr>
    </w:pPr>
  </w:p>
  <w:p w14:paraId="65DFFEBB" w14:textId="77777777" w:rsidR="00D36450" w:rsidRDefault="003A404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587D" w14:textId="77777777" w:rsidR="003A4049" w:rsidRDefault="003A4049">
      <w:r>
        <w:separator/>
      </w:r>
    </w:p>
  </w:footnote>
  <w:footnote w:type="continuationSeparator" w:id="0">
    <w:p w14:paraId="69BCFD66" w14:textId="77777777" w:rsidR="003A4049" w:rsidRDefault="003A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FEDC" w14:textId="77777777" w:rsidR="00D36450" w:rsidRDefault="00936513" w:rsidP="006B0F2A">
    <w:pPr>
      <w:pStyle w:val="Zhlav"/>
      <w:jc w:val="both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Stanovy M</w:t>
    </w:r>
    <w:r w:rsidR="008848D7">
      <w:rPr>
        <w:rFonts w:ascii="Arial" w:hAnsi="Arial" w:cs="Arial"/>
        <w:bCs/>
        <w:sz w:val="18"/>
      </w:rPr>
      <w:t>ORAVSKOSLEZSKÉ</w:t>
    </w:r>
    <w:r>
      <w:rPr>
        <w:rFonts w:ascii="Arial" w:hAnsi="Arial" w:cs="Arial"/>
        <w:bCs/>
        <w:sz w:val="18"/>
      </w:rPr>
      <w:t>HO</w:t>
    </w:r>
    <w:r w:rsidR="008848D7">
      <w:rPr>
        <w:rFonts w:ascii="Arial" w:hAnsi="Arial" w:cs="Arial"/>
        <w:bCs/>
        <w:sz w:val="18"/>
      </w:rPr>
      <w:t xml:space="preserve"> INOVAČNÍ</w:t>
    </w:r>
    <w:r>
      <w:rPr>
        <w:rFonts w:ascii="Arial" w:hAnsi="Arial" w:cs="Arial"/>
        <w:bCs/>
        <w:sz w:val="18"/>
      </w:rPr>
      <w:t>HO</w:t>
    </w:r>
    <w:r w:rsidR="008848D7">
      <w:rPr>
        <w:rFonts w:ascii="Arial" w:hAnsi="Arial" w:cs="Arial"/>
        <w:bCs/>
        <w:sz w:val="18"/>
      </w:rPr>
      <w:t xml:space="preserve"> CENTR</w:t>
    </w:r>
    <w:r>
      <w:rPr>
        <w:rFonts w:ascii="Arial" w:hAnsi="Arial" w:cs="Arial"/>
        <w:bCs/>
        <w:sz w:val="18"/>
      </w:rPr>
      <w:t>A</w:t>
    </w:r>
    <w:r w:rsidR="008848D7">
      <w:rPr>
        <w:rFonts w:ascii="Arial" w:hAnsi="Arial" w:cs="Arial"/>
        <w:bCs/>
        <w:sz w:val="18"/>
      </w:rPr>
      <w:t xml:space="preserve"> OSTRAVA, a. s.</w:t>
    </w:r>
  </w:p>
  <w:p w14:paraId="5137F72B" w14:textId="77777777" w:rsidR="00D36450" w:rsidRDefault="003A40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94E"/>
    <w:multiLevelType w:val="hybridMultilevel"/>
    <w:tmpl w:val="E3220B2A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75E7A"/>
    <w:multiLevelType w:val="hybridMultilevel"/>
    <w:tmpl w:val="6532C642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B6775"/>
    <w:multiLevelType w:val="hybridMultilevel"/>
    <w:tmpl w:val="28B2B3DE"/>
    <w:lvl w:ilvl="0" w:tplc="C11A99DC">
      <w:start w:val="2"/>
      <w:numFmt w:val="decimal"/>
      <w:pStyle w:val="Zkladntextodsazen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C6646"/>
    <w:multiLevelType w:val="hybridMultilevel"/>
    <w:tmpl w:val="DBCCB66C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634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6D93"/>
    <w:multiLevelType w:val="hybridMultilevel"/>
    <w:tmpl w:val="D17E59FE"/>
    <w:lvl w:ilvl="0" w:tplc="6E820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652DB"/>
    <w:multiLevelType w:val="hybridMultilevel"/>
    <w:tmpl w:val="3D148038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A4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7AE39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11DB3"/>
    <w:multiLevelType w:val="hybridMultilevel"/>
    <w:tmpl w:val="44306386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41CE4"/>
    <w:multiLevelType w:val="hybridMultilevel"/>
    <w:tmpl w:val="3C7CDC06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4F77"/>
    <w:multiLevelType w:val="hybridMultilevel"/>
    <w:tmpl w:val="933832A0"/>
    <w:lvl w:ilvl="0" w:tplc="A88A4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0373555"/>
    <w:multiLevelType w:val="hybridMultilevel"/>
    <w:tmpl w:val="6EC291B4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773B3"/>
    <w:multiLevelType w:val="hybridMultilevel"/>
    <w:tmpl w:val="63729AEC"/>
    <w:lvl w:ilvl="0" w:tplc="60E82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FC066C"/>
    <w:multiLevelType w:val="hybridMultilevel"/>
    <w:tmpl w:val="6848280C"/>
    <w:lvl w:ilvl="0" w:tplc="A8E26740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0AD5314"/>
    <w:multiLevelType w:val="hybridMultilevel"/>
    <w:tmpl w:val="387415EA"/>
    <w:lvl w:ilvl="0" w:tplc="BDDE9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DF4C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C5A34"/>
    <w:multiLevelType w:val="hybridMultilevel"/>
    <w:tmpl w:val="698EDD10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A4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212BB"/>
    <w:multiLevelType w:val="hybridMultilevel"/>
    <w:tmpl w:val="5F968448"/>
    <w:lvl w:ilvl="0" w:tplc="29A0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3A5E"/>
    <w:multiLevelType w:val="hybridMultilevel"/>
    <w:tmpl w:val="C5DCFDBC"/>
    <w:lvl w:ilvl="0" w:tplc="A88A4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91950A3"/>
    <w:multiLevelType w:val="hybridMultilevel"/>
    <w:tmpl w:val="7F50AED0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0015F"/>
    <w:multiLevelType w:val="hybridMultilevel"/>
    <w:tmpl w:val="8D52E6A2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B029E6"/>
    <w:multiLevelType w:val="hybridMultilevel"/>
    <w:tmpl w:val="30242F1A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781412"/>
    <w:multiLevelType w:val="hybridMultilevel"/>
    <w:tmpl w:val="46CC54B8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F4121A"/>
    <w:multiLevelType w:val="hybridMultilevel"/>
    <w:tmpl w:val="5608DACC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C1583"/>
    <w:multiLevelType w:val="hybridMultilevel"/>
    <w:tmpl w:val="8B6408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1511D"/>
    <w:multiLevelType w:val="hybridMultilevel"/>
    <w:tmpl w:val="3D02DA8A"/>
    <w:lvl w:ilvl="0" w:tplc="A88A4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AF628AC"/>
    <w:multiLevelType w:val="hybridMultilevel"/>
    <w:tmpl w:val="1BA6FA38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60D28"/>
    <w:multiLevelType w:val="hybridMultilevel"/>
    <w:tmpl w:val="E6F6172C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86492"/>
    <w:multiLevelType w:val="hybridMultilevel"/>
    <w:tmpl w:val="4BF094FE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A2D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44EC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B4B6F"/>
    <w:multiLevelType w:val="hybridMultilevel"/>
    <w:tmpl w:val="2DB26C8A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F7229D"/>
    <w:multiLevelType w:val="hybridMultilevel"/>
    <w:tmpl w:val="50E60C9A"/>
    <w:lvl w:ilvl="0" w:tplc="A88A4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C5E7761"/>
    <w:multiLevelType w:val="hybridMultilevel"/>
    <w:tmpl w:val="35265AA0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654FC"/>
    <w:multiLevelType w:val="hybridMultilevel"/>
    <w:tmpl w:val="1DEA1A94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A03B1"/>
    <w:multiLevelType w:val="hybridMultilevel"/>
    <w:tmpl w:val="7332DB3E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07C9F"/>
    <w:multiLevelType w:val="hybridMultilevel"/>
    <w:tmpl w:val="4D52A814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75280"/>
    <w:multiLevelType w:val="hybridMultilevel"/>
    <w:tmpl w:val="5F300AD2"/>
    <w:lvl w:ilvl="0" w:tplc="1998624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DDE9240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3" w15:restartNumberingAfterBreak="0">
    <w:nsid w:val="64E86967"/>
    <w:multiLevelType w:val="hybridMultilevel"/>
    <w:tmpl w:val="A35EF41C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45EE8"/>
    <w:multiLevelType w:val="hybridMultilevel"/>
    <w:tmpl w:val="7AF44EF8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77449"/>
    <w:multiLevelType w:val="hybridMultilevel"/>
    <w:tmpl w:val="EEA83666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57E71"/>
    <w:multiLevelType w:val="hybridMultilevel"/>
    <w:tmpl w:val="151A0216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A61D7D"/>
    <w:multiLevelType w:val="hybridMultilevel"/>
    <w:tmpl w:val="F01882B4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15868"/>
    <w:multiLevelType w:val="hybridMultilevel"/>
    <w:tmpl w:val="CF7AFA02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92BD8"/>
    <w:multiLevelType w:val="hybridMultilevel"/>
    <w:tmpl w:val="8D7C48A8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C1631"/>
    <w:multiLevelType w:val="hybridMultilevel"/>
    <w:tmpl w:val="02ACDAB6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421E3"/>
    <w:multiLevelType w:val="hybridMultilevel"/>
    <w:tmpl w:val="EEE4574A"/>
    <w:lvl w:ilvl="0" w:tplc="6E820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E3E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B37561"/>
    <w:multiLevelType w:val="hybridMultilevel"/>
    <w:tmpl w:val="C7ACC1C8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70AAB"/>
    <w:multiLevelType w:val="hybridMultilevel"/>
    <w:tmpl w:val="E2A0CFDE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51A83"/>
    <w:multiLevelType w:val="hybridMultilevel"/>
    <w:tmpl w:val="8F46ECE0"/>
    <w:lvl w:ilvl="0" w:tplc="6E820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BF3030"/>
    <w:multiLevelType w:val="hybridMultilevel"/>
    <w:tmpl w:val="C730F884"/>
    <w:lvl w:ilvl="0" w:tplc="BDDE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4"/>
  </w:num>
  <w:num w:numId="4">
    <w:abstractNumId w:val="4"/>
  </w:num>
  <w:num w:numId="5">
    <w:abstractNumId w:val="41"/>
  </w:num>
  <w:num w:numId="6">
    <w:abstractNumId w:val="2"/>
  </w:num>
  <w:num w:numId="7">
    <w:abstractNumId w:val="32"/>
  </w:num>
  <w:num w:numId="8">
    <w:abstractNumId w:val="36"/>
  </w:num>
  <w:num w:numId="9">
    <w:abstractNumId w:val="18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35"/>
  </w:num>
  <w:num w:numId="15">
    <w:abstractNumId w:val="9"/>
  </w:num>
  <w:num w:numId="16">
    <w:abstractNumId w:val="42"/>
  </w:num>
  <w:num w:numId="17">
    <w:abstractNumId w:val="3"/>
  </w:num>
  <w:num w:numId="18">
    <w:abstractNumId w:val="29"/>
  </w:num>
  <w:num w:numId="19">
    <w:abstractNumId w:val="0"/>
  </w:num>
  <w:num w:numId="20">
    <w:abstractNumId w:val="45"/>
  </w:num>
  <w:num w:numId="21">
    <w:abstractNumId w:val="38"/>
  </w:num>
  <w:num w:numId="22">
    <w:abstractNumId w:val="30"/>
  </w:num>
  <w:num w:numId="23">
    <w:abstractNumId w:val="43"/>
  </w:num>
  <w:num w:numId="24">
    <w:abstractNumId w:val="40"/>
  </w:num>
  <w:num w:numId="25">
    <w:abstractNumId w:val="7"/>
  </w:num>
  <w:num w:numId="26">
    <w:abstractNumId w:val="24"/>
  </w:num>
  <w:num w:numId="27">
    <w:abstractNumId w:val="1"/>
  </w:num>
  <w:num w:numId="28">
    <w:abstractNumId w:val="20"/>
  </w:num>
  <w:num w:numId="29">
    <w:abstractNumId w:val="34"/>
  </w:num>
  <w:num w:numId="30">
    <w:abstractNumId w:val="33"/>
  </w:num>
  <w:num w:numId="31">
    <w:abstractNumId w:val="28"/>
  </w:num>
  <w:num w:numId="32">
    <w:abstractNumId w:val="19"/>
  </w:num>
  <w:num w:numId="33">
    <w:abstractNumId w:val="23"/>
  </w:num>
  <w:num w:numId="34">
    <w:abstractNumId w:val="39"/>
  </w:num>
  <w:num w:numId="35">
    <w:abstractNumId w:val="25"/>
  </w:num>
  <w:num w:numId="36">
    <w:abstractNumId w:val="37"/>
  </w:num>
  <w:num w:numId="37">
    <w:abstractNumId w:val="31"/>
  </w:num>
  <w:num w:numId="38">
    <w:abstractNumId w:val="8"/>
  </w:num>
  <w:num w:numId="39">
    <w:abstractNumId w:val="22"/>
  </w:num>
  <w:num w:numId="40">
    <w:abstractNumId w:val="27"/>
  </w:num>
  <w:num w:numId="41">
    <w:abstractNumId w:val="13"/>
  </w:num>
  <w:num w:numId="42">
    <w:abstractNumId w:val="15"/>
  </w:num>
  <w:num w:numId="43">
    <w:abstractNumId w:val="26"/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1"/>
  </w:num>
  <w:num w:numId="48">
    <w:abstractNumId w:val="2"/>
    <w:lvlOverride w:ilvl="0">
      <w:startOverride w:val="1"/>
    </w:lvlOverride>
  </w:num>
  <w:num w:numId="49">
    <w:abstractNumId w:val="14"/>
  </w:num>
  <w:num w:numId="50">
    <w:abstractNumId w:val="11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Csank">
    <w15:presenceInfo w15:providerId="Windows Live" w15:userId="58368a01888c4c67"/>
  </w15:person>
  <w15:person w15:author="Anežka Kalábová">
    <w15:presenceInfo w15:providerId="AD" w15:userId="S::Anezka.Kalabova@ms-ic.cz::144dd216-887d-4dc0-9f2b-1a5128a44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D7"/>
    <w:rsid w:val="000537B0"/>
    <w:rsid w:val="000B4608"/>
    <w:rsid w:val="000F6010"/>
    <w:rsid w:val="00136BE0"/>
    <w:rsid w:val="0017504C"/>
    <w:rsid w:val="00207FB5"/>
    <w:rsid w:val="0021251B"/>
    <w:rsid w:val="002464CC"/>
    <w:rsid w:val="003A4049"/>
    <w:rsid w:val="00443A44"/>
    <w:rsid w:val="006B0F2A"/>
    <w:rsid w:val="00762D6A"/>
    <w:rsid w:val="007D5687"/>
    <w:rsid w:val="00876A40"/>
    <w:rsid w:val="008848D7"/>
    <w:rsid w:val="008A6524"/>
    <w:rsid w:val="00926FD8"/>
    <w:rsid w:val="00936513"/>
    <w:rsid w:val="009C0DFA"/>
    <w:rsid w:val="00A13A6B"/>
    <w:rsid w:val="00BF16E5"/>
    <w:rsid w:val="00BF408D"/>
    <w:rsid w:val="00BF5F70"/>
    <w:rsid w:val="00C358CA"/>
    <w:rsid w:val="00D02EFE"/>
    <w:rsid w:val="00D63ECC"/>
    <w:rsid w:val="00DC6518"/>
    <w:rsid w:val="00E22871"/>
    <w:rsid w:val="00E671D0"/>
    <w:rsid w:val="00E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2A3D"/>
  <w15:docId w15:val="{3096CC77-F78F-4FD4-9631-61B80DB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8D7"/>
    <w:pPr>
      <w:keepNext/>
      <w:widowControl w:val="0"/>
      <w:tabs>
        <w:tab w:val="left" w:pos="0"/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01"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8848D7"/>
    <w:pPr>
      <w:keepNext/>
      <w:widowControl w:val="0"/>
      <w:tabs>
        <w:tab w:val="left" w:pos="0"/>
        <w:tab w:val="left" w:pos="424"/>
        <w:tab w:val="left" w:pos="1132"/>
        <w:tab w:val="left" w:pos="184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</w:tabs>
      <w:spacing w:line="360" w:lineRule="auto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848D7"/>
    <w:pPr>
      <w:keepNext/>
      <w:widowControl w:val="0"/>
      <w:tabs>
        <w:tab w:val="left" w:pos="0"/>
        <w:tab w:val="left" w:pos="3119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2"/>
    </w:pPr>
    <w:rPr>
      <w:rFonts w:ascii="Arial" w:hAnsi="Arial" w:cs="Arial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8848D7"/>
    <w:pPr>
      <w:keepNext/>
      <w:widowControl w:val="0"/>
      <w:tabs>
        <w:tab w:val="left" w:pos="0"/>
        <w:tab w:val="left" w:pos="284"/>
        <w:tab w:val="left" w:pos="3119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4" w:hanging="284"/>
      <w:jc w:val="center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848D7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4"/>
    </w:pPr>
    <w:rPr>
      <w:rFonts w:ascii="Arial" w:hAnsi="Arial" w:cs="Arial"/>
      <w:b/>
      <w:i/>
      <w:sz w:val="22"/>
    </w:rPr>
  </w:style>
  <w:style w:type="paragraph" w:styleId="Nadpis6">
    <w:name w:val="heading 6"/>
    <w:basedOn w:val="Normln"/>
    <w:next w:val="Normln"/>
    <w:link w:val="Nadpis6Char"/>
    <w:qFormat/>
    <w:rsid w:val="008848D7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8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848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848D7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848D7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848D7"/>
    <w:rPr>
      <w:rFonts w:ascii="Arial" w:eastAsia="Times New Roman" w:hAnsi="Arial" w:cs="Arial"/>
      <w:b/>
      <w:i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848D7"/>
    <w:rPr>
      <w:rFonts w:ascii="Arial" w:eastAsia="Times New Roman" w:hAnsi="Arial" w:cs="Arial"/>
      <w:b/>
      <w:szCs w:val="20"/>
      <w:lang w:eastAsia="cs-CZ"/>
    </w:rPr>
  </w:style>
  <w:style w:type="paragraph" w:styleId="Zpat">
    <w:name w:val="footer"/>
    <w:basedOn w:val="Normln"/>
    <w:link w:val="ZpatChar"/>
    <w:rsid w:val="0088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48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848D7"/>
    <w:pPr>
      <w:widowControl w:val="0"/>
      <w:tabs>
        <w:tab w:val="left" w:pos="284"/>
        <w:tab w:val="left" w:pos="567"/>
        <w:tab w:val="left" w:pos="992"/>
        <w:tab w:val="left" w:pos="1700"/>
        <w:tab w:val="left" w:pos="2408"/>
        <w:tab w:val="left" w:pos="3116"/>
        <w:tab w:val="left" w:pos="3824"/>
        <w:tab w:val="left" w:pos="4532"/>
        <w:tab w:val="left" w:pos="5240"/>
        <w:tab w:val="left" w:pos="5948"/>
        <w:tab w:val="left" w:pos="6656"/>
        <w:tab w:val="left" w:pos="7364"/>
        <w:tab w:val="left" w:pos="8072"/>
        <w:tab w:val="left" w:pos="8780"/>
      </w:tabs>
      <w:spacing w:after="67"/>
      <w:ind w:left="284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848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848D7"/>
    <w:pPr>
      <w:widowControl w:val="0"/>
      <w:numPr>
        <w:numId w:val="6"/>
      </w:numPr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48D7"/>
    <w:rPr>
      <w:rFonts w:ascii="Arial" w:eastAsia="Times New Roman" w:hAnsi="Arial" w:cs="Arial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848D7"/>
    <w:pPr>
      <w:widowControl w:val="0"/>
      <w:tabs>
        <w:tab w:val="left" w:pos="0"/>
        <w:tab w:val="left" w:pos="284"/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567" w:hanging="283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848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8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48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848D7"/>
  </w:style>
  <w:style w:type="paragraph" w:styleId="Zkladntext2">
    <w:name w:val="Body Text 2"/>
    <w:basedOn w:val="Normln"/>
    <w:link w:val="Zkladntext2Char"/>
    <w:rsid w:val="008848D7"/>
    <w:pPr>
      <w:framePr w:w="6891" w:hSpace="141" w:wrap="auto" w:vAnchor="text" w:hAnchor="margin" w:x="1168" w:y="1"/>
      <w:widowControl w:val="0"/>
      <w:pBdr>
        <w:top w:val="single" w:sz="6" w:space="3" w:color="000000" w:shadow="1"/>
        <w:left w:val="single" w:sz="6" w:space="3" w:color="000000" w:shadow="1"/>
        <w:bottom w:val="single" w:sz="6" w:space="3" w:color="000000" w:shadow="1"/>
        <w:right w:val="single" w:sz="6" w:space="3" w:color="000000" w:shadow="1"/>
      </w:pBdr>
      <w:shd w:val="pct20" w:color="000000" w:fill="FFFFFF"/>
      <w:tabs>
        <w:tab w:val="left" w:pos="1360"/>
        <w:tab w:val="left" w:pos="2068"/>
        <w:tab w:val="left" w:pos="2776"/>
        <w:tab w:val="left" w:pos="3484"/>
        <w:tab w:val="left" w:pos="4192"/>
        <w:tab w:val="left" w:pos="4900"/>
        <w:tab w:val="left" w:pos="5608"/>
        <w:tab w:val="left" w:pos="6316"/>
        <w:tab w:val="left" w:pos="7024"/>
        <w:tab w:val="left" w:pos="7732"/>
        <w:tab w:val="left" w:pos="8440"/>
      </w:tabs>
      <w:jc w:val="center"/>
    </w:pPr>
    <w:rPr>
      <w:rFonts w:ascii="Arial" w:hAnsi="Arial" w:cs="Arial"/>
      <w:b/>
      <w:i/>
      <w:sz w:val="28"/>
    </w:rPr>
  </w:style>
  <w:style w:type="character" w:customStyle="1" w:styleId="Zkladntext2Char">
    <w:name w:val="Základní text 2 Char"/>
    <w:basedOn w:val="Standardnpsmoodstavce"/>
    <w:link w:val="Zkladntext2"/>
    <w:rsid w:val="008848D7"/>
    <w:rPr>
      <w:rFonts w:ascii="Arial" w:eastAsia="Times New Roman" w:hAnsi="Arial" w:cs="Arial"/>
      <w:b/>
      <w:i/>
      <w:sz w:val="28"/>
      <w:szCs w:val="20"/>
      <w:shd w:val="pct20" w:color="000000" w:fill="FFFFFF"/>
      <w:lang w:eastAsia="cs-CZ"/>
    </w:rPr>
  </w:style>
  <w:style w:type="character" w:customStyle="1" w:styleId="platne1">
    <w:name w:val="platne1"/>
    <w:basedOn w:val="Standardnpsmoodstavce"/>
    <w:rsid w:val="008848D7"/>
  </w:style>
  <w:style w:type="character" w:styleId="Odkaznakoment">
    <w:name w:val="annotation reference"/>
    <w:rsid w:val="008848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48D7"/>
  </w:style>
  <w:style w:type="character" w:customStyle="1" w:styleId="TextkomenteChar">
    <w:name w:val="Text komentáře Char"/>
    <w:basedOn w:val="Standardnpsmoodstavce"/>
    <w:link w:val="Textkomente"/>
    <w:rsid w:val="008848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848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48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8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8D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D696EEF3AB84EBBF2E54289DA3721" ma:contentTypeVersion="10" ma:contentTypeDescription="Vytvoří nový dokument" ma:contentTypeScope="" ma:versionID="2f536f6108b2289fe450e15ab6878cff">
  <xsd:schema xmlns:xsd="http://www.w3.org/2001/XMLSchema" xmlns:xs="http://www.w3.org/2001/XMLSchema" xmlns:p="http://schemas.microsoft.com/office/2006/metadata/properties" xmlns:ns3="9eff6ae2-b104-45fc-8302-0a1642264253" xmlns:ns4="ce711e2b-0ffe-4b35-943f-d49efd27c65f" targetNamespace="http://schemas.microsoft.com/office/2006/metadata/properties" ma:root="true" ma:fieldsID="0f01dc1bf60047a66121bc3ff43d9058" ns3:_="" ns4:_="">
    <xsd:import namespace="9eff6ae2-b104-45fc-8302-0a1642264253"/>
    <xsd:import namespace="ce711e2b-0ffe-4b35-943f-d49efd27c6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6ae2-b104-45fc-8302-0a1642264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1e2b-0ffe-4b35-943f-d49efd27c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7BEAB-D2C4-46F9-ACE7-27EEF6A78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D6787-034D-486F-A131-3086D7D6A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B2864-505D-4131-8CBE-ADA284B5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6ae2-b104-45fc-8302-0a1642264253"/>
    <ds:schemaRef ds:uri="ce711e2b-0ffe-4b35-943f-d49efd27c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Kolková Renata</dc:creator>
  <cp:lastModifiedBy>Kateřina Ondrová</cp:lastModifiedBy>
  <cp:revision>5</cp:revision>
  <dcterms:created xsi:type="dcterms:W3CDTF">2019-11-22T07:39:00Z</dcterms:created>
  <dcterms:modified xsi:type="dcterms:W3CDTF">2019-11-22T08:22:00Z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0x010100687D696EEF3AB84EBBF2E54289DA3721</vt:lpwstr>
  </property>
</Properties>
</file>