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06" w:rsidRPr="000D6FE6" w:rsidRDefault="00476A06" w:rsidP="00476A06">
      <w:pPr>
        <w:pStyle w:val="Nadpis1"/>
        <w:jc w:val="right"/>
        <w:rPr>
          <w:rFonts w:ascii="Arial" w:hAnsi="Arial" w:cs="Arial"/>
          <w:color w:val="00B0F0"/>
          <w:sz w:val="28"/>
          <w:szCs w:val="28"/>
          <w:lang w:val="cs-CZ"/>
        </w:rPr>
      </w:pPr>
      <w:r w:rsidRPr="000D6FE6">
        <w:rPr>
          <w:rFonts w:ascii="Arial" w:hAnsi="Arial"/>
          <w:noProof/>
          <w:color w:val="002060"/>
          <w:lang w:val="cs-CZ" w:eastAsia="cs-CZ"/>
        </w:rPr>
        <w:drawing>
          <wp:inline distT="0" distB="0" distL="0" distR="0" wp14:anchorId="7B5BDB80" wp14:editId="0E00ABCC">
            <wp:extent cx="3614420" cy="758825"/>
            <wp:effectExtent l="0" t="0" r="5080" b="3175"/>
            <wp:docPr id="1" name="Obrázek 1" descr="banner_2b_barev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2b_barev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06" w:rsidRDefault="001B7BCB" w:rsidP="00476A06">
      <w:pPr>
        <w:spacing w:after="0" w:line="240" w:lineRule="auto"/>
        <w:ind w:firstLine="709"/>
        <w:jc w:val="right"/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20</w:t>
      </w:r>
      <w:r w:rsidR="00C6541B"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 xml:space="preserve">. </w:t>
      </w:r>
      <w:r w:rsidR="00C6353B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11</w:t>
      </w:r>
      <w:r w:rsidR="00476A06"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. 2014</w:t>
      </w:r>
    </w:p>
    <w:p w:rsidR="0015172F" w:rsidRDefault="0015172F" w:rsidP="00476A06">
      <w:pPr>
        <w:spacing w:after="0" w:line="240" w:lineRule="auto"/>
        <w:ind w:firstLine="709"/>
        <w:jc w:val="right"/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</w:pPr>
    </w:p>
    <w:p w:rsidR="0015172F" w:rsidRPr="000D6FE6" w:rsidRDefault="0015172F" w:rsidP="00476A06">
      <w:pPr>
        <w:spacing w:after="0" w:line="240" w:lineRule="auto"/>
        <w:ind w:firstLine="709"/>
        <w:jc w:val="right"/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</w:pPr>
    </w:p>
    <w:p w:rsidR="00476A06" w:rsidRPr="000D6FE6" w:rsidRDefault="00476A06" w:rsidP="00476A06">
      <w:pPr>
        <w:pStyle w:val="Nadpis1"/>
        <w:spacing w:before="240"/>
        <w:jc w:val="both"/>
        <w:rPr>
          <w:rFonts w:ascii="Arial" w:hAnsi="Arial" w:cs="Arial"/>
          <w:color w:val="00B0F0"/>
          <w:sz w:val="28"/>
          <w:szCs w:val="28"/>
          <w:lang w:val="cs-CZ"/>
        </w:rPr>
      </w:pPr>
      <w:r w:rsidRPr="000D6FE6">
        <w:rPr>
          <w:rFonts w:ascii="Arial" w:hAnsi="Arial" w:cs="Arial"/>
          <w:color w:val="00B0F0"/>
          <w:sz w:val="28"/>
          <w:szCs w:val="28"/>
        </w:rPr>
        <w:t xml:space="preserve">Cestovní ruch – </w:t>
      </w:r>
      <w:r w:rsidR="00C6353B">
        <w:rPr>
          <w:rFonts w:ascii="Arial" w:hAnsi="Arial" w:cs="Arial"/>
          <w:color w:val="00B0F0"/>
          <w:sz w:val="28"/>
          <w:szCs w:val="28"/>
          <w:lang w:val="cs-CZ"/>
        </w:rPr>
        <w:t>3</w:t>
      </w:r>
      <w:r w:rsidRPr="000D6FE6">
        <w:rPr>
          <w:rFonts w:ascii="Arial" w:hAnsi="Arial" w:cs="Arial"/>
          <w:color w:val="00B0F0"/>
          <w:sz w:val="28"/>
          <w:szCs w:val="28"/>
        </w:rPr>
        <w:t>. čtvrtletí 201</w:t>
      </w:r>
      <w:r w:rsidR="00C6541B" w:rsidRPr="000D6FE6">
        <w:rPr>
          <w:rFonts w:ascii="Arial" w:hAnsi="Arial" w:cs="Arial"/>
          <w:color w:val="00B0F0"/>
          <w:sz w:val="28"/>
          <w:szCs w:val="28"/>
          <w:lang w:val="cs-CZ"/>
        </w:rPr>
        <w:t>4</w:t>
      </w:r>
      <w:r w:rsidRPr="000D6FE6">
        <w:rPr>
          <w:rStyle w:val="Znakapoznpodarou"/>
          <w:rFonts w:ascii="Arial" w:hAnsi="Arial" w:cs="Arial"/>
          <w:color w:val="00B0F0"/>
          <w:sz w:val="28"/>
          <w:szCs w:val="28"/>
        </w:rPr>
        <w:footnoteReference w:id="1"/>
      </w:r>
    </w:p>
    <w:p w:rsidR="00C22A9F" w:rsidRPr="00F30EBC" w:rsidRDefault="00C22A9F" w:rsidP="00C22A9F">
      <w:pPr>
        <w:pStyle w:val="Normlnweb"/>
        <w:jc w:val="both"/>
        <w:rPr>
          <w:rFonts w:ascii="Arial" w:hAnsi="Arial" w:cs="Arial"/>
          <w:color w:val="003366"/>
          <w:sz w:val="20"/>
          <w:szCs w:val="20"/>
        </w:rPr>
      </w:pPr>
      <w:r w:rsidRPr="00F30EBC">
        <w:rPr>
          <w:rFonts w:ascii="Arial" w:hAnsi="Arial" w:cs="Arial"/>
          <w:color w:val="003366"/>
          <w:sz w:val="20"/>
          <w:szCs w:val="20"/>
        </w:rPr>
        <w:t xml:space="preserve">Dle údajů Českého statistického úřadu </w:t>
      </w:r>
      <w:r w:rsidR="00C40994">
        <w:rPr>
          <w:rFonts w:ascii="Arial" w:hAnsi="Arial" w:cs="Arial"/>
          <w:color w:val="003366"/>
          <w:sz w:val="20"/>
          <w:szCs w:val="20"/>
        </w:rPr>
        <w:t>přijelo do</w:t>
      </w:r>
      <w:r w:rsidR="00292976">
        <w:rPr>
          <w:rFonts w:ascii="Arial" w:hAnsi="Arial" w:cs="Arial"/>
          <w:color w:val="003366"/>
          <w:sz w:val="20"/>
          <w:szCs w:val="20"/>
        </w:rPr>
        <w:t> </w:t>
      </w:r>
      <w:r w:rsidR="00292976" w:rsidRPr="00DB2711">
        <w:rPr>
          <w:rFonts w:ascii="Arial" w:hAnsi="Arial" w:cs="Arial"/>
          <w:b/>
          <w:color w:val="003366"/>
          <w:sz w:val="20"/>
          <w:szCs w:val="20"/>
        </w:rPr>
        <w:t>České republi</w:t>
      </w:r>
      <w:r w:rsidR="00C40994" w:rsidRPr="00DB2711">
        <w:rPr>
          <w:rFonts w:ascii="Arial" w:hAnsi="Arial" w:cs="Arial"/>
          <w:b/>
          <w:color w:val="003366"/>
          <w:sz w:val="20"/>
          <w:szCs w:val="20"/>
        </w:rPr>
        <w:t>ky</w:t>
      </w:r>
      <w:r w:rsidR="00292976">
        <w:rPr>
          <w:rFonts w:ascii="Arial" w:hAnsi="Arial" w:cs="Arial"/>
          <w:color w:val="003366"/>
          <w:sz w:val="20"/>
          <w:szCs w:val="20"/>
        </w:rPr>
        <w:t xml:space="preserve"> </w:t>
      </w:r>
      <w:r w:rsidRPr="00F30EBC">
        <w:rPr>
          <w:rFonts w:ascii="Arial" w:hAnsi="Arial" w:cs="Arial"/>
          <w:color w:val="003366"/>
          <w:sz w:val="20"/>
          <w:szCs w:val="20"/>
        </w:rPr>
        <w:t>ve </w:t>
      </w:r>
      <w:r w:rsidR="00043A5A">
        <w:rPr>
          <w:rFonts w:ascii="Arial" w:hAnsi="Arial" w:cs="Arial"/>
          <w:color w:val="003366"/>
          <w:sz w:val="20"/>
          <w:szCs w:val="20"/>
        </w:rPr>
        <w:t>třetí</w:t>
      </w:r>
      <w:r w:rsidRPr="00F30EBC">
        <w:rPr>
          <w:rFonts w:ascii="Arial" w:hAnsi="Arial" w:cs="Arial"/>
          <w:color w:val="003366"/>
          <w:sz w:val="20"/>
          <w:szCs w:val="20"/>
        </w:rPr>
        <w:t xml:space="preserve">m čtvrtletí tohoto roku </w:t>
      </w:r>
      <w:r w:rsidR="00C40994">
        <w:rPr>
          <w:rFonts w:ascii="Arial" w:hAnsi="Arial" w:cs="Arial"/>
          <w:color w:val="003366"/>
          <w:sz w:val="20"/>
          <w:szCs w:val="20"/>
        </w:rPr>
        <w:t xml:space="preserve">celkově </w:t>
      </w:r>
      <w:r w:rsidR="00C40994" w:rsidRPr="009372CC">
        <w:rPr>
          <w:rFonts w:ascii="Arial" w:hAnsi="Arial" w:cs="Arial"/>
          <w:color w:val="003366"/>
          <w:sz w:val="20"/>
          <w:szCs w:val="20"/>
        </w:rPr>
        <w:t>o 2,0 % více hostů</w:t>
      </w:r>
      <w:r w:rsidR="00351940">
        <w:rPr>
          <w:rFonts w:ascii="Arial" w:hAnsi="Arial" w:cs="Arial"/>
          <w:color w:val="003366"/>
          <w:sz w:val="20"/>
          <w:szCs w:val="20"/>
        </w:rPr>
        <w:t>, přičemž nárůst z</w:t>
      </w:r>
      <w:r w:rsidR="00C40994" w:rsidRPr="009372CC">
        <w:rPr>
          <w:rFonts w:ascii="Arial" w:hAnsi="Arial" w:cs="Arial"/>
          <w:color w:val="003366"/>
          <w:sz w:val="20"/>
          <w:szCs w:val="20"/>
        </w:rPr>
        <w:t>ahraničních</w:t>
      </w:r>
      <w:r w:rsidR="00351940">
        <w:rPr>
          <w:rFonts w:ascii="Arial" w:hAnsi="Arial" w:cs="Arial"/>
          <w:color w:val="003366"/>
          <w:sz w:val="20"/>
          <w:szCs w:val="20"/>
        </w:rPr>
        <w:t xml:space="preserve"> hostů</w:t>
      </w:r>
      <w:r w:rsidR="00B4172F">
        <w:rPr>
          <w:rFonts w:ascii="Arial" w:hAnsi="Arial" w:cs="Arial"/>
          <w:color w:val="003366"/>
          <w:sz w:val="20"/>
          <w:szCs w:val="20"/>
        </w:rPr>
        <w:t xml:space="preserve"> činil</w:t>
      </w:r>
      <w:r w:rsidR="00C40994" w:rsidRPr="009372CC">
        <w:rPr>
          <w:rFonts w:ascii="Arial" w:hAnsi="Arial" w:cs="Arial"/>
          <w:color w:val="003366"/>
          <w:sz w:val="20"/>
          <w:szCs w:val="20"/>
        </w:rPr>
        <w:t xml:space="preserve"> 4,2 %, počet domácích turistů </w:t>
      </w:r>
      <w:r w:rsidR="00757DCF">
        <w:rPr>
          <w:rFonts w:ascii="Arial" w:hAnsi="Arial" w:cs="Arial"/>
          <w:color w:val="003366"/>
          <w:sz w:val="20"/>
          <w:szCs w:val="20"/>
        </w:rPr>
        <w:t xml:space="preserve">     </w:t>
      </w:r>
      <w:r w:rsidR="00C40994" w:rsidRPr="009372CC">
        <w:rPr>
          <w:rFonts w:ascii="Arial" w:hAnsi="Arial" w:cs="Arial"/>
          <w:color w:val="003366"/>
          <w:sz w:val="20"/>
          <w:szCs w:val="20"/>
        </w:rPr>
        <w:t xml:space="preserve">se meziročně </w:t>
      </w:r>
      <w:r w:rsidR="00351940">
        <w:rPr>
          <w:rFonts w:ascii="Arial" w:hAnsi="Arial" w:cs="Arial"/>
          <w:color w:val="003366"/>
          <w:sz w:val="20"/>
          <w:szCs w:val="20"/>
        </w:rPr>
        <w:t xml:space="preserve">téměř </w:t>
      </w:r>
      <w:r w:rsidR="00C40994" w:rsidRPr="009372CC">
        <w:rPr>
          <w:rFonts w:ascii="Arial" w:hAnsi="Arial" w:cs="Arial"/>
          <w:color w:val="003366"/>
          <w:sz w:val="20"/>
          <w:szCs w:val="20"/>
        </w:rPr>
        <w:t>nezměnil.</w:t>
      </w:r>
      <w:r w:rsidR="00C40994">
        <w:rPr>
          <w:rFonts w:ascii="Arial" w:hAnsi="Arial" w:cs="Arial"/>
          <w:color w:val="003366"/>
          <w:sz w:val="20"/>
          <w:szCs w:val="20"/>
        </w:rPr>
        <w:t xml:space="preserve"> M</w:t>
      </w:r>
      <w:r w:rsidR="00A86A06">
        <w:rPr>
          <w:rFonts w:ascii="Arial" w:hAnsi="Arial" w:cs="Arial"/>
          <w:color w:val="003366"/>
          <w:sz w:val="20"/>
          <w:szCs w:val="20"/>
        </w:rPr>
        <w:t xml:space="preserve">eziročně </w:t>
      </w:r>
      <w:r w:rsidR="00C40994">
        <w:rPr>
          <w:rFonts w:ascii="Arial" w:hAnsi="Arial" w:cs="Arial"/>
          <w:color w:val="003366"/>
          <w:sz w:val="20"/>
          <w:szCs w:val="20"/>
        </w:rPr>
        <w:t xml:space="preserve">se však </w:t>
      </w:r>
      <w:r w:rsidR="00A86A06">
        <w:rPr>
          <w:rFonts w:ascii="Arial" w:hAnsi="Arial" w:cs="Arial"/>
          <w:color w:val="003366"/>
          <w:sz w:val="20"/>
          <w:szCs w:val="20"/>
        </w:rPr>
        <w:t>snížil p</w:t>
      </w:r>
      <w:r w:rsidR="00A86A06" w:rsidRPr="009372CC">
        <w:rPr>
          <w:rFonts w:ascii="Arial" w:hAnsi="Arial" w:cs="Arial"/>
          <w:color w:val="003366"/>
          <w:sz w:val="20"/>
          <w:szCs w:val="20"/>
        </w:rPr>
        <w:t xml:space="preserve">očet přenocování hostů v hromadných ubytovacích zařízeních o 0,8 %. Počet nocí strávených domácími návštěvníky klesl o 2,8 %, avšak </w:t>
      </w:r>
      <w:r w:rsidR="00757DCF">
        <w:rPr>
          <w:rFonts w:ascii="Arial" w:hAnsi="Arial" w:cs="Arial"/>
          <w:color w:val="003366"/>
          <w:sz w:val="20"/>
          <w:szCs w:val="20"/>
        </w:rPr>
        <w:t xml:space="preserve">    </w:t>
      </w:r>
      <w:r w:rsidR="00A86A06" w:rsidRPr="009372CC">
        <w:rPr>
          <w:rFonts w:ascii="Arial" w:hAnsi="Arial" w:cs="Arial"/>
          <w:color w:val="003366"/>
          <w:sz w:val="20"/>
          <w:szCs w:val="20"/>
        </w:rPr>
        <w:t xml:space="preserve">u cizinců se zvýšil o 1,7 %. </w:t>
      </w:r>
    </w:p>
    <w:p w:rsidR="003D3898" w:rsidRDefault="00F52844" w:rsidP="00170007">
      <w:pPr>
        <w:pStyle w:val="Normlnweb"/>
        <w:spacing w:before="0" w:beforeAutospacing="0"/>
        <w:jc w:val="both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C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>elkově do České republiky přijel</w:t>
      </w:r>
      <w:r w:rsidR="00FD3A25">
        <w:rPr>
          <w:rFonts w:ascii="Arial" w:hAnsi="Arial" w:cs="Arial"/>
          <w:color w:val="003366"/>
          <w:sz w:val="20"/>
          <w:szCs w:val="20"/>
        </w:rPr>
        <w:t>o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 xml:space="preserve"> </w:t>
      </w:r>
      <w:r w:rsidR="0041714E" w:rsidRPr="00355F6D">
        <w:rPr>
          <w:rFonts w:ascii="Arial" w:hAnsi="Arial" w:cs="Arial"/>
          <w:color w:val="003366"/>
          <w:sz w:val="20"/>
          <w:szCs w:val="20"/>
        </w:rPr>
        <w:t>5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>,</w:t>
      </w:r>
      <w:r w:rsidR="0041714E" w:rsidRPr="00355F6D">
        <w:rPr>
          <w:rFonts w:ascii="Arial" w:hAnsi="Arial" w:cs="Arial"/>
          <w:color w:val="003366"/>
          <w:sz w:val="20"/>
          <w:szCs w:val="20"/>
        </w:rPr>
        <w:t>4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 xml:space="preserve"> milionu hostů</w:t>
      </w:r>
      <w:r w:rsidR="00C74308">
        <w:rPr>
          <w:rFonts w:ascii="Arial" w:hAnsi="Arial" w:cs="Arial"/>
          <w:color w:val="003366"/>
          <w:sz w:val="20"/>
          <w:szCs w:val="20"/>
        </w:rPr>
        <w:t>.</w:t>
      </w:r>
      <w:r w:rsidR="00C22A9F" w:rsidRPr="00355F6D">
        <w:rPr>
          <w:rFonts w:ascii="Arial" w:hAnsi="Arial" w:cs="Arial"/>
          <w:color w:val="003366"/>
          <w:sz w:val="20"/>
          <w:szCs w:val="20"/>
        </w:rPr>
        <w:t xml:space="preserve"> </w:t>
      </w:r>
      <w:r w:rsidR="00C22A9F" w:rsidRPr="00F30EBC">
        <w:rPr>
          <w:rFonts w:ascii="Arial" w:hAnsi="Arial" w:cs="Arial"/>
          <w:color w:val="003366"/>
          <w:sz w:val="20"/>
          <w:szCs w:val="20"/>
        </w:rPr>
        <w:t xml:space="preserve">Nejvíce zahraničních hostů přijelo z Německa, Ruska a </w:t>
      </w:r>
      <w:r w:rsidR="003D3898">
        <w:rPr>
          <w:rFonts w:ascii="Arial" w:hAnsi="Arial" w:cs="Arial"/>
          <w:color w:val="003366"/>
          <w:sz w:val="20"/>
          <w:szCs w:val="20"/>
        </w:rPr>
        <w:t>USA</w:t>
      </w:r>
      <w:r w:rsidR="00C22A9F" w:rsidRPr="00F30EBC">
        <w:rPr>
          <w:rFonts w:ascii="Arial" w:hAnsi="Arial" w:cs="Arial"/>
          <w:color w:val="003366"/>
          <w:sz w:val="20"/>
          <w:szCs w:val="20"/>
        </w:rPr>
        <w:t xml:space="preserve">. </w:t>
      </w:r>
      <w:r w:rsidR="003D3898" w:rsidRPr="003D3898">
        <w:rPr>
          <w:rFonts w:ascii="Arial" w:hAnsi="Arial" w:cs="Arial"/>
          <w:color w:val="003366"/>
          <w:sz w:val="20"/>
          <w:szCs w:val="20"/>
        </w:rPr>
        <w:t>Za povšimnutí stojí 23</w:t>
      </w:r>
      <w:r w:rsidR="00E80E5D">
        <w:rPr>
          <w:rFonts w:ascii="Arial" w:hAnsi="Arial" w:cs="Arial"/>
          <w:color w:val="003366"/>
          <w:sz w:val="20"/>
          <w:szCs w:val="20"/>
        </w:rPr>
        <w:t xml:space="preserve"> </w:t>
      </w:r>
      <w:r w:rsidR="003D3898" w:rsidRPr="003D3898">
        <w:rPr>
          <w:rFonts w:ascii="Arial" w:hAnsi="Arial" w:cs="Arial"/>
          <w:color w:val="003366"/>
          <w:sz w:val="20"/>
          <w:szCs w:val="20"/>
        </w:rPr>
        <w:t>% nárůst příjezdů z Číny. Od začátku roku se počet ubytovaných čínských hostů zvýšil meziročně o 22 %, avšak jejich délka pobytu je v</w:t>
      </w:r>
      <w:r w:rsidR="00D63EE0">
        <w:rPr>
          <w:rFonts w:ascii="Arial" w:hAnsi="Arial" w:cs="Arial"/>
          <w:color w:val="003366"/>
          <w:sz w:val="20"/>
          <w:szCs w:val="20"/>
        </w:rPr>
        <w:t> </w:t>
      </w:r>
      <w:r w:rsidR="003D3898" w:rsidRPr="003D3898">
        <w:rPr>
          <w:rFonts w:ascii="Arial" w:hAnsi="Arial" w:cs="Arial"/>
          <w:color w:val="003366"/>
          <w:sz w:val="20"/>
          <w:szCs w:val="20"/>
        </w:rPr>
        <w:t>porovnání</w:t>
      </w:r>
      <w:r w:rsidR="00D63EE0">
        <w:rPr>
          <w:rFonts w:ascii="Arial" w:hAnsi="Arial" w:cs="Arial"/>
          <w:color w:val="003366"/>
          <w:sz w:val="20"/>
          <w:szCs w:val="20"/>
        </w:rPr>
        <w:t xml:space="preserve"> </w:t>
      </w:r>
      <w:r w:rsidR="003D3898" w:rsidRPr="003D3898">
        <w:rPr>
          <w:rFonts w:ascii="Arial" w:hAnsi="Arial" w:cs="Arial"/>
          <w:color w:val="003366"/>
          <w:sz w:val="20"/>
          <w:szCs w:val="20"/>
        </w:rPr>
        <w:t>s ostatními zahraničními hosty o 1,1 dne kratší.</w:t>
      </w:r>
    </w:p>
    <w:p w:rsidR="00A5769B" w:rsidRPr="00A61AA0" w:rsidRDefault="00A5769B" w:rsidP="00A57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DB2711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Moravskoslezskému kraji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F52844"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 třetím čtvrtletí turistů</w:t>
      </w:r>
      <w:r w:rsidR="00F52844"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ubylo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</w:t>
      </w:r>
      <w:r w:rsidR="00F52844"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Celkem 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jich</w:t>
      </w:r>
      <w:r w:rsidR="00F52844"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přijelo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219</w:t>
      </w:r>
      <w:r w:rsidR="00F52844"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312, což </w:t>
      </w:r>
      <w:ins w:id="0" w:author="Your User Name" w:date="2014-11-24T12:44:00Z">
        <w:r w:rsidR="00D60A2D">
          <w:rPr>
            <w:rFonts w:ascii="Arial" w:eastAsia="Times New Roman" w:hAnsi="Arial" w:cs="Arial"/>
            <w:color w:val="003366"/>
            <w:sz w:val="20"/>
            <w:szCs w:val="20"/>
            <w:lang w:eastAsia="cs-CZ"/>
          </w:rPr>
          <w:t xml:space="preserve">                </w:t>
        </w:r>
      </w:ins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je meziročně o 1,9 </w:t>
      </w:r>
      <w:r w:rsid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%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méně. Ubylo </w:t>
      </w:r>
      <w:r w:rsidR="0035194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jak 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tuzemských hostů</w:t>
      </w:r>
      <w:r w:rsidR="007A7BD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35194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tak </w:t>
      </w:r>
      <w:r w:rsidR="007A7BD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i 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turistů z</w:t>
      </w:r>
      <w:r w:rsidR="0035194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 zahraničí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</w:p>
    <w:p w:rsidR="00A5769B" w:rsidRPr="00A61AA0" w:rsidRDefault="00A5769B" w:rsidP="00A57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Tuzemských turistů přijelo ve třetím čtvrtletí do Moravskoslezského kraje 168</w:t>
      </w:r>
      <w:r w:rsidR="00F52844"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115, </w:t>
      </w:r>
      <w:r w:rsidR="0035194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tedy 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o </w:t>
      </w:r>
      <w:r w:rsidR="00A804D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2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%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méně než ve stejném období loňského roku. Cizinců navštívilo kraj 51</w:t>
      </w:r>
      <w:r w:rsidR="00AA64BC"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197, což oproti předchozímu roku představuje pokles 1,4 </w:t>
      </w:r>
      <w:r w:rsid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%</w:t>
      </w:r>
      <w:r w:rsidRPr="00A61AA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</w:p>
    <w:p w:rsidR="007A5363" w:rsidRDefault="00F945EF" w:rsidP="00170007">
      <w:pPr>
        <w:spacing w:before="240" w:line="240" w:lineRule="auto"/>
        <w:jc w:val="both"/>
        <w:rPr>
          <w:color w:val="003366"/>
          <w:vertAlign w:val="superscript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Hostů hromadných ubytovacích zařízení</w:t>
      </w:r>
      <w:r w:rsidR="007617E4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7617E4" w:rsidRPr="00DB2711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turistické oblasti Ostravsko</w:t>
      </w:r>
      <w:r w:rsidR="007617E4" w:rsidRPr="007934AC">
        <w:rPr>
          <w:color w:val="003366"/>
          <w:vertAlign w:val="superscript"/>
        </w:rPr>
        <w:footnoteReference w:id="2"/>
      </w:r>
      <w:r w:rsidR="007617E4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ve </w:t>
      </w:r>
      <w:r w:rsidR="00043A5A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3</w:t>
      </w:r>
      <w:r w:rsidR="007617E4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čtvrtletí roku 2014 </w:t>
      </w:r>
      <w:ins w:id="1" w:author="Your User Name" w:date="2014-11-24T12:44:00Z">
        <w:r w:rsidR="00D60A2D">
          <w:rPr>
            <w:rFonts w:ascii="Arial" w:eastAsia="Times New Roman" w:hAnsi="Arial" w:cs="Arial"/>
            <w:color w:val="003366"/>
            <w:sz w:val="20"/>
            <w:szCs w:val="20"/>
            <w:lang w:eastAsia="cs-CZ"/>
          </w:rPr>
          <w:t xml:space="preserve">         </w:t>
        </w:r>
      </w:ins>
      <w:bookmarkStart w:id="2" w:name="_GoBack"/>
      <w:bookmarkEnd w:id="2"/>
      <w:r w:rsidR="0060039A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 meziročním srovnání mírně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ubylo</w:t>
      </w:r>
      <w:r w:rsidR="0060039A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celkově na Ostravsko přijelo 52 646 turistů</w:t>
      </w:r>
      <w:r w:rsidR="00DB2711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což je o 919 turistů méně</w:t>
      </w:r>
      <w:r w:rsidR="0060039A" w:rsidRPr="00840A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</w:t>
      </w:r>
      <w:r w:rsidR="00F900B7" w:rsidRPr="00E527C8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N</w:t>
      </w:r>
      <w:r w:rsidR="0025200A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ejpočetnějšími skupinami zahraničních hostů byli již tradičně návštěvníci z</w:t>
      </w:r>
      <w:r w:rsidR="009C7B3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 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Polska</w:t>
      </w:r>
      <w:r w:rsidR="009C7B3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9C7B3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Slovenska 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a Německa. V hojném počtu navštívili </w:t>
      </w:r>
      <w:r w:rsidR="00713B8F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danou 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turistickou oblast také návštěvníci z Ruska a </w:t>
      </w:r>
      <w:r w:rsidR="009C7B3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Rakouska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  <w:r w:rsidR="000F0092" w:rsidRPr="0041599D" w:rsidDel="000F0092">
        <w:rPr>
          <w:color w:val="003366"/>
          <w:vertAlign w:val="superscript"/>
        </w:rPr>
        <w:t xml:space="preserve"> </w:t>
      </w:r>
      <w:r w:rsidR="004C3E13">
        <w:rPr>
          <w:color w:val="003366"/>
          <w:vertAlign w:val="superscript"/>
        </w:rPr>
        <w:t xml:space="preserve">  </w:t>
      </w:r>
    </w:p>
    <w:p w:rsidR="00460471" w:rsidRDefault="00460471" w:rsidP="00170007">
      <w:pPr>
        <w:spacing w:before="240" w:line="240" w:lineRule="auto"/>
        <w:jc w:val="both"/>
        <w:rPr>
          <w:color w:val="003366"/>
          <w:vertAlign w:val="superscript"/>
        </w:rPr>
      </w:pP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F76E0F" w:rsidRPr="000D6FE6" w:rsidTr="003A7BF1">
        <w:trPr>
          <w:trHeight w:val="300"/>
        </w:trPr>
        <w:tc>
          <w:tcPr>
            <w:tcW w:w="1857" w:type="dxa"/>
            <w:shd w:val="clear" w:color="auto" w:fill="002060"/>
            <w:noWrap/>
            <w:vAlign w:val="center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TO Ostravsko</w:t>
            </w:r>
          </w:p>
        </w:tc>
        <w:tc>
          <w:tcPr>
            <w:tcW w:w="1843" w:type="dxa"/>
            <w:shd w:val="clear" w:color="auto" w:fill="002060"/>
            <w:noWrap/>
            <w:vAlign w:val="center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Hosté celkově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celkově</w:t>
            </w:r>
          </w:p>
        </w:tc>
        <w:tc>
          <w:tcPr>
            <w:tcW w:w="2127" w:type="dxa"/>
            <w:shd w:val="clear" w:color="auto" w:fill="002060"/>
            <w:vAlign w:val="center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zahr. hostů</w:t>
            </w:r>
          </w:p>
        </w:tc>
      </w:tr>
      <w:tr w:rsidR="00F76E0F" w:rsidRPr="00B55CFA" w:rsidTr="003A7BF1">
        <w:trPr>
          <w:trHeight w:val="300"/>
        </w:trPr>
        <w:tc>
          <w:tcPr>
            <w:tcW w:w="1857" w:type="dxa"/>
            <w:shd w:val="clear" w:color="auto" w:fill="002060"/>
            <w:noWrap/>
            <w:vAlign w:val="bottom"/>
          </w:tcPr>
          <w:p w:rsidR="00F76E0F" w:rsidRPr="00B55CFA" w:rsidRDefault="00281611" w:rsidP="003A7BF1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76E0F" w:rsidRPr="00E608BD">
              <w:rPr>
                <w:rFonts w:ascii="Arial" w:hAnsi="Arial" w:cs="Arial"/>
                <w:b/>
              </w:rPr>
              <w:t>. čtvrtletí 2013</w:t>
            </w:r>
          </w:p>
        </w:tc>
        <w:tc>
          <w:tcPr>
            <w:tcW w:w="1843" w:type="dxa"/>
            <w:shd w:val="clear" w:color="auto" w:fill="002060"/>
            <w:noWrap/>
            <w:vAlign w:val="bottom"/>
          </w:tcPr>
          <w:p w:rsidR="00F76E0F" w:rsidRPr="00592FB1" w:rsidRDefault="00F76E0F" w:rsidP="00E60DFA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5</w:t>
            </w:r>
            <w:r w:rsidR="00E60DFA">
              <w:rPr>
                <w:rFonts w:ascii="Arial" w:hAnsi="Arial" w:cs="Arial"/>
                <w:b/>
                <w:color w:val="FFFFFF"/>
              </w:rPr>
              <w:t>3</w:t>
            </w:r>
            <w:r w:rsidRPr="00592FB1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5</w:t>
            </w:r>
            <w:r w:rsidR="00E60DFA">
              <w:rPr>
                <w:rFonts w:ascii="Arial" w:hAnsi="Arial" w:cs="Arial"/>
                <w:b/>
                <w:color w:val="FFFFFF"/>
              </w:rPr>
              <w:t>65</w:t>
            </w:r>
            <w:r w:rsidRPr="00592FB1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F76E0F" w:rsidRPr="00592FB1" w:rsidRDefault="00E60DFA" w:rsidP="00E60DFA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156</w:t>
            </w:r>
            <w:r w:rsidR="00F76E0F" w:rsidRPr="00592FB1">
              <w:rPr>
                <w:rFonts w:ascii="Arial" w:hAnsi="Arial" w:cs="Arial"/>
                <w:b/>
                <w:color w:val="FFFFFF"/>
              </w:rPr>
              <w:t> </w:t>
            </w:r>
            <w:r>
              <w:rPr>
                <w:rFonts w:ascii="Arial" w:hAnsi="Arial" w:cs="Arial"/>
                <w:b/>
                <w:color w:val="FFFFFF"/>
              </w:rPr>
              <w:t>156</w:t>
            </w:r>
          </w:p>
        </w:tc>
        <w:tc>
          <w:tcPr>
            <w:tcW w:w="2127" w:type="dxa"/>
            <w:shd w:val="clear" w:color="auto" w:fill="002060"/>
            <w:vAlign w:val="bottom"/>
          </w:tcPr>
          <w:p w:rsidR="00F76E0F" w:rsidRPr="00592FB1" w:rsidRDefault="00E60DFA" w:rsidP="00E60DFA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23</w:t>
            </w:r>
            <w:r w:rsidR="00F76E0F" w:rsidRPr="00592FB1">
              <w:rPr>
                <w:rFonts w:ascii="Arial" w:hAnsi="Arial" w:cs="Arial"/>
                <w:b/>
                <w:color w:val="FFFFFF"/>
              </w:rPr>
              <w:t> </w:t>
            </w:r>
            <w:r>
              <w:rPr>
                <w:rFonts w:ascii="Arial" w:hAnsi="Arial" w:cs="Arial"/>
                <w:b/>
                <w:color w:val="FFFFFF"/>
              </w:rPr>
              <w:t>404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F76E0F" w:rsidRPr="00592FB1" w:rsidRDefault="00E60DFA" w:rsidP="00E60DFA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57</w:t>
            </w:r>
            <w:r w:rsidR="00F76E0F" w:rsidRPr="00592FB1">
              <w:rPr>
                <w:rFonts w:ascii="Arial" w:hAnsi="Arial" w:cs="Arial"/>
                <w:b/>
                <w:color w:val="FFFFFF"/>
              </w:rPr>
              <w:t> </w:t>
            </w:r>
            <w:r>
              <w:rPr>
                <w:rFonts w:ascii="Arial" w:hAnsi="Arial" w:cs="Arial"/>
                <w:b/>
                <w:color w:val="FFFFFF"/>
              </w:rPr>
              <w:t>753</w:t>
            </w:r>
          </w:p>
        </w:tc>
      </w:tr>
      <w:tr w:rsidR="00F76E0F" w:rsidRPr="000D6FE6" w:rsidTr="003A7BF1">
        <w:trPr>
          <w:trHeight w:val="300"/>
        </w:trPr>
        <w:tc>
          <w:tcPr>
            <w:tcW w:w="1857" w:type="dxa"/>
            <w:shd w:val="clear" w:color="auto" w:fill="00B0F0"/>
            <w:noWrap/>
            <w:vAlign w:val="bottom"/>
          </w:tcPr>
          <w:p w:rsidR="00F76E0F" w:rsidRPr="000D6FE6" w:rsidRDefault="00281611" w:rsidP="003A7BF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</w:t>
            </w:r>
            <w:r w:rsidR="00F76E0F" w:rsidRPr="000D6FE6">
              <w:rPr>
                <w:rFonts w:ascii="Arial" w:hAnsi="Arial" w:cs="Arial"/>
                <w:b/>
                <w:color w:val="FFFFFF"/>
              </w:rPr>
              <w:t>. čtvrtletí 2014</w:t>
            </w:r>
          </w:p>
        </w:tc>
        <w:tc>
          <w:tcPr>
            <w:tcW w:w="1843" w:type="dxa"/>
            <w:shd w:val="clear" w:color="auto" w:fill="00B0F0"/>
            <w:noWrap/>
            <w:vAlign w:val="bottom"/>
          </w:tcPr>
          <w:p w:rsidR="00F76E0F" w:rsidRPr="000D6FE6" w:rsidRDefault="00F76E0F" w:rsidP="00813FC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52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6</w:t>
            </w:r>
            <w:r w:rsidR="00813FC1">
              <w:rPr>
                <w:rFonts w:ascii="Arial" w:hAnsi="Arial" w:cs="Arial"/>
                <w:b/>
                <w:color w:val="FFFFFF"/>
              </w:rPr>
              <w:t>46</w:t>
            </w:r>
          </w:p>
        </w:tc>
        <w:tc>
          <w:tcPr>
            <w:tcW w:w="1984" w:type="dxa"/>
            <w:shd w:val="clear" w:color="auto" w:fill="00B0F0"/>
            <w:noWrap/>
            <w:vAlign w:val="bottom"/>
          </w:tcPr>
          <w:p w:rsidR="00F76E0F" w:rsidRPr="000D6FE6" w:rsidRDefault="00F76E0F" w:rsidP="00813FC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</w:t>
            </w:r>
            <w:r w:rsidR="00813FC1">
              <w:rPr>
                <w:rFonts w:ascii="Arial" w:hAnsi="Arial" w:cs="Arial"/>
                <w:b/>
                <w:color w:val="FFFFFF"/>
              </w:rPr>
              <w:t>46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8</w:t>
            </w:r>
            <w:r w:rsidR="00813FC1">
              <w:rPr>
                <w:rFonts w:ascii="Arial" w:hAnsi="Arial" w:cs="Arial"/>
                <w:b/>
                <w:color w:val="FFFFFF"/>
              </w:rPr>
              <w:t>99</w:t>
            </w:r>
          </w:p>
        </w:tc>
        <w:tc>
          <w:tcPr>
            <w:tcW w:w="2127" w:type="dxa"/>
            <w:shd w:val="clear" w:color="auto" w:fill="00B0F0"/>
            <w:vAlign w:val="bottom"/>
          </w:tcPr>
          <w:p w:rsidR="00F76E0F" w:rsidRPr="000D6FE6" w:rsidRDefault="00F76E0F" w:rsidP="00813FC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</w:t>
            </w:r>
            <w:r w:rsidR="00813FC1">
              <w:rPr>
                <w:rFonts w:ascii="Arial" w:hAnsi="Arial" w:cs="Arial"/>
                <w:b/>
                <w:color w:val="FFFFFF"/>
              </w:rPr>
              <w:t>2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9</w:t>
            </w:r>
            <w:r w:rsidR="00813FC1">
              <w:rPr>
                <w:rFonts w:ascii="Arial" w:hAnsi="Arial" w:cs="Arial"/>
                <w:b/>
                <w:color w:val="FFFFFF"/>
              </w:rPr>
              <w:t>87</w:t>
            </w:r>
          </w:p>
        </w:tc>
        <w:tc>
          <w:tcPr>
            <w:tcW w:w="1842" w:type="dxa"/>
            <w:shd w:val="clear" w:color="auto" w:fill="00B0F0"/>
            <w:vAlign w:val="bottom"/>
          </w:tcPr>
          <w:p w:rsidR="00F76E0F" w:rsidRPr="000D6FE6" w:rsidRDefault="00813FC1" w:rsidP="00813FC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54</w:t>
            </w:r>
            <w:r w:rsidR="00F76E0F"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360</w:t>
            </w:r>
          </w:p>
        </w:tc>
      </w:tr>
    </w:tbl>
    <w:p w:rsidR="00F76E0F" w:rsidRDefault="00F76E0F" w:rsidP="00F76E0F">
      <w:pPr>
        <w:jc w:val="center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3137AD">
        <w:rPr>
          <w:rFonts w:ascii="Arial" w:hAnsi="Arial" w:cs="Arial"/>
          <w:sz w:val="18"/>
          <w:szCs w:val="18"/>
        </w:rPr>
        <w:t xml:space="preserve">Tab.: Celkový počet hostů a přenocování v TO Ostravsko: </w:t>
      </w:r>
      <w:r w:rsidR="00C6353B">
        <w:rPr>
          <w:rFonts w:ascii="Arial" w:hAnsi="Arial" w:cs="Arial"/>
          <w:sz w:val="18"/>
          <w:szCs w:val="18"/>
        </w:rPr>
        <w:t>3</w:t>
      </w:r>
      <w:r w:rsidRPr="003137AD">
        <w:rPr>
          <w:rFonts w:ascii="Arial" w:hAnsi="Arial" w:cs="Arial"/>
          <w:sz w:val="18"/>
          <w:szCs w:val="18"/>
        </w:rPr>
        <w:t>. čtvrtletí 2013/2014</w:t>
      </w:r>
    </w:p>
    <w:p w:rsidR="000332A6" w:rsidRDefault="000332A6" w:rsidP="00170007">
      <w:pPr>
        <w:spacing w:before="240"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</w:p>
    <w:p w:rsidR="00F324C1" w:rsidRDefault="00F76E0F" w:rsidP="00170007">
      <w:pPr>
        <w:spacing w:before="240"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Co se týká následujícího vývoje</w:t>
      </w:r>
      <w:r w:rsidR="00A0339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18504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provozovatel</w:t>
      </w:r>
      <w:r w:rsidR="006B3E0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é</w:t>
      </w:r>
      <w:r w:rsidR="0018504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jednotlivých atraktivit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hodnotí</w:t>
      </w:r>
      <w:r w:rsidR="001D39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dosavadní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průběh </w:t>
      </w:r>
      <w:r w:rsidR="001D39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        4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  <w:r w:rsidR="00E527C8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čtvrtletí kladně.</w:t>
      </w:r>
      <w:r w:rsid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90413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N</w:t>
      </w:r>
      <w:r w:rsidR="0090413C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ěkteré z ostravských turistických atraktivit</w:t>
      </w:r>
      <w:r w:rsidR="0090413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90413C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 uplynulém období </w:t>
      </w:r>
      <w:r w:rsidR="0090413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zaznamenaly o</w:t>
      </w:r>
      <w:r w:rsidR="004C3E13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brovské úspěchy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 návštěvnosti</w:t>
      </w:r>
      <w:r w:rsidR="004C3E13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  <w:r w:rsidR="00D80F84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Také d</w:t>
      </w:r>
      <w:r w:rsidR="001D39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íky otevření Velkého světa techniky </w:t>
      </w:r>
      <w:r w:rsidR="00D80F84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j</w:t>
      </w:r>
      <w:r w:rsidR="00F32CD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e 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Dolní oblast Vítkovice vůbec nejnavštěvovanější památkou v Moravskoslezském kraji. </w:t>
      </w:r>
      <w:r w:rsidR="00C667BF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O</w:t>
      </w:r>
      <w:r w:rsidR="00137A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stravská zoo </w:t>
      </w:r>
      <w:r w:rsidR="003C686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již přivítala</w:t>
      </w:r>
      <w:r w:rsidR="00137A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3C686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svého historicky prvního </w:t>
      </w:r>
      <w:r w:rsidR="00137A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půlmiliontého návštěvníka</w:t>
      </w:r>
      <w:r w:rsidR="00AE6DE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a</w:t>
      </w:r>
      <w:r w:rsidR="00137A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AE6DE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r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ekordy padaly </w:t>
      </w:r>
      <w:r w:rsidR="00BD5D8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také při 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letošním ročníku </w:t>
      </w:r>
      <w:r w:rsidR="00137A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Dnů NATO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na kter</w:t>
      </w:r>
      <w:r w:rsidR="00137A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é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do </w:t>
      </w:r>
      <w:r w:rsidR="00137A5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Mošnova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dorazilo </w:t>
      </w:r>
      <w:r w:rsidR="00940472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225</w:t>
      </w:r>
      <w:r w:rsidR="004C3E13" w:rsidRPr="00137A5D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</w:t>
      </w:r>
      <w:r w:rsidR="004C3E13" w:rsidRPr="00940472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000</w:t>
      </w:r>
      <w:r w:rsidR="004C3E13" w:rsidRPr="00137A5D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návštěvníků</w:t>
      </w:r>
      <w:r w:rsidR="002D634A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což je jedna z nejvyšších návštěvností v historii akce.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647292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</w:p>
    <w:sectPr w:rsidR="00F324C1" w:rsidSect="00170007">
      <w:headerReference w:type="default" r:id="rId9"/>
      <w:footerReference w:type="default" r:id="rId10"/>
      <w:pgSz w:w="11906" w:h="16838"/>
      <w:pgMar w:top="1417" w:right="1417" w:bottom="1276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BF" w:rsidRDefault="003D51BF" w:rsidP="00476A06">
      <w:pPr>
        <w:spacing w:after="0" w:line="240" w:lineRule="auto"/>
      </w:pPr>
      <w:r>
        <w:separator/>
      </w:r>
    </w:p>
  </w:endnote>
  <w:endnote w:type="continuationSeparator" w:id="0">
    <w:p w:rsidR="003D51BF" w:rsidRDefault="003D51BF" w:rsidP="004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81" w:rsidRDefault="00550C81" w:rsidP="00550C8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59264" behindDoc="1" locked="0" layoutInCell="1" allowOverlap="1" wp14:anchorId="382C1265" wp14:editId="0DCA7500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4" name="Obrázek 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550C81" w:rsidRPr="00870D4E" w:rsidRDefault="00550C81" w:rsidP="00550C8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D51B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D51B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BF" w:rsidRDefault="003D51BF" w:rsidP="00476A06">
      <w:pPr>
        <w:spacing w:after="0" w:line="240" w:lineRule="auto"/>
      </w:pPr>
      <w:r>
        <w:separator/>
      </w:r>
    </w:p>
  </w:footnote>
  <w:footnote w:type="continuationSeparator" w:id="0">
    <w:p w:rsidR="003D51BF" w:rsidRDefault="003D51BF" w:rsidP="00476A06">
      <w:pPr>
        <w:spacing w:after="0" w:line="240" w:lineRule="auto"/>
      </w:pPr>
      <w:r>
        <w:continuationSeparator/>
      </w:r>
    </w:p>
  </w:footnote>
  <w:footnote w:id="1">
    <w:p w:rsidR="00476A06" w:rsidRPr="00A51E44" w:rsidRDefault="00476A06" w:rsidP="00476A06">
      <w:pPr>
        <w:pStyle w:val="Textpoznpodarou"/>
        <w:rPr>
          <w:sz w:val="18"/>
          <w:szCs w:val="18"/>
        </w:rPr>
      </w:pPr>
      <w:r w:rsidRPr="00A51E44">
        <w:rPr>
          <w:rStyle w:val="Znakapoznpodarou"/>
          <w:sz w:val="18"/>
          <w:szCs w:val="18"/>
        </w:rPr>
        <w:footnoteRef/>
      </w:r>
      <w:r w:rsidRPr="00A51E44">
        <w:rPr>
          <w:sz w:val="18"/>
          <w:szCs w:val="18"/>
        </w:rPr>
        <w:t xml:space="preserve"> </w:t>
      </w:r>
      <w:r w:rsidRPr="00414AE6">
        <w:rPr>
          <w:sz w:val="18"/>
          <w:szCs w:val="18"/>
        </w:rPr>
        <w:t xml:space="preserve">Zdroj: Nejnovější čísla ČSÚ v rychlých informacích; </w:t>
      </w:r>
      <w:r w:rsidR="0048002A" w:rsidRPr="0048002A">
        <w:rPr>
          <w:sz w:val="18"/>
          <w:szCs w:val="18"/>
        </w:rPr>
        <w:t>http://www.czso.cz/csu/csu.nsf/informace/ccru080714.docx</w:t>
      </w:r>
    </w:p>
  </w:footnote>
  <w:footnote w:id="2">
    <w:p w:rsidR="007617E4" w:rsidRDefault="007617E4" w:rsidP="007617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839B4">
        <w:rPr>
          <w:sz w:val="18"/>
          <w:szCs w:val="18"/>
        </w:rPr>
        <w:t xml:space="preserve">Ostrava, </w:t>
      </w:r>
      <w:r>
        <w:rPr>
          <w:sz w:val="18"/>
          <w:szCs w:val="18"/>
        </w:rPr>
        <w:t>Klimkovice, Vřesina, Dolní Lhota, Horní Lhota, Čavisov, Velká Polom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06" w:rsidRDefault="00476A06" w:rsidP="00476A06">
    <w:pPr>
      <w:tabs>
        <w:tab w:val="center" w:pos="4819"/>
      </w:tabs>
      <w:rPr>
        <w:rStyle w:val="slostrnky"/>
        <w:rFonts w:ascii="Arial" w:hAnsi="Arial" w:cs="Arial"/>
        <w:b/>
        <w:color w:val="003C69"/>
      </w:rPr>
    </w:pPr>
    <w:r>
      <w:rPr>
        <w:rStyle w:val="slostrnky"/>
        <w:rFonts w:ascii="Arial" w:hAnsi="Arial" w:cs="Arial"/>
        <w:b/>
        <w:color w:val="003C69"/>
      </w:rPr>
      <w:t>Magistrát města Ostravy</w:t>
    </w:r>
    <w:r>
      <w:rPr>
        <w:rStyle w:val="slostrnky"/>
        <w:rFonts w:ascii="Arial" w:hAnsi="Arial" w:cs="Arial"/>
        <w:b/>
        <w:color w:val="003C69"/>
      </w:rPr>
      <w:br/>
      <w:t>Odbor ekonomického rozvoje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F6"/>
    <w:rsid w:val="0001419D"/>
    <w:rsid w:val="00024033"/>
    <w:rsid w:val="000332A6"/>
    <w:rsid w:val="00043A5A"/>
    <w:rsid w:val="000654EF"/>
    <w:rsid w:val="00075B9D"/>
    <w:rsid w:val="00080F9A"/>
    <w:rsid w:val="000A427A"/>
    <w:rsid w:val="000A721A"/>
    <w:rsid w:val="000D6FE6"/>
    <w:rsid w:val="000F0092"/>
    <w:rsid w:val="00107B22"/>
    <w:rsid w:val="00137A5D"/>
    <w:rsid w:val="0015172F"/>
    <w:rsid w:val="00155466"/>
    <w:rsid w:val="001632C3"/>
    <w:rsid w:val="00170007"/>
    <w:rsid w:val="00185047"/>
    <w:rsid w:val="00196C42"/>
    <w:rsid w:val="001B46EF"/>
    <w:rsid w:val="001B7BCB"/>
    <w:rsid w:val="001C0BCF"/>
    <w:rsid w:val="001D3906"/>
    <w:rsid w:val="001F7760"/>
    <w:rsid w:val="00205274"/>
    <w:rsid w:val="00205367"/>
    <w:rsid w:val="002135CD"/>
    <w:rsid w:val="00216DA8"/>
    <w:rsid w:val="00224D87"/>
    <w:rsid w:val="002417F5"/>
    <w:rsid w:val="00251DC8"/>
    <w:rsid w:val="0025200A"/>
    <w:rsid w:val="00281611"/>
    <w:rsid w:val="00292976"/>
    <w:rsid w:val="002B168E"/>
    <w:rsid w:val="002B56D3"/>
    <w:rsid w:val="002C118A"/>
    <w:rsid w:val="002C76A5"/>
    <w:rsid w:val="002D634A"/>
    <w:rsid w:val="002F51F0"/>
    <w:rsid w:val="003022FA"/>
    <w:rsid w:val="00307DCC"/>
    <w:rsid w:val="00310F0A"/>
    <w:rsid w:val="003137AD"/>
    <w:rsid w:val="003155F3"/>
    <w:rsid w:val="00320DC7"/>
    <w:rsid w:val="00323067"/>
    <w:rsid w:val="00351940"/>
    <w:rsid w:val="00355F6D"/>
    <w:rsid w:val="00381013"/>
    <w:rsid w:val="003A1BC7"/>
    <w:rsid w:val="003B3054"/>
    <w:rsid w:val="003C6860"/>
    <w:rsid w:val="003D3898"/>
    <w:rsid w:val="003D51BF"/>
    <w:rsid w:val="003E284D"/>
    <w:rsid w:val="00401E3F"/>
    <w:rsid w:val="00404622"/>
    <w:rsid w:val="0041599D"/>
    <w:rsid w:val="00416437"/>
    <w:rsid w:val="0041714E"/>
    <w:rsid w:val="00460471"/>
    <w:rsid w:val="00460A9E"/>
    <w:rsid w:val="00465744"/>
    <w:rsid w:val="00476A06"/>
    <w:rsid w:val="0048002A"/>
    <w:rsid w:val="00485415"/>
    <w:rsid w:val="004958D1"/>
    <w:rsid w:val="004C3E13"/>
    <w:rsid w:val="004E34B9"/>
    <w:rsid w:val="0051448B"/>
    <w:rsid w:val="00550C81"/>
    <w:rsid w:val="005533ED"/>
    <w:rsid w:val="005540BB"/>
    <w:rsid w:val="00571200"/>
    <w:rsid w:val="00574B35"/>
    <w:rsid w:val="005752FB"/>
    <w:rsid w:val="00583FB2"/>
    <w:rsid w:val="005924E6"/>
    <w:rsid w:val="00592FB1"/>
    <w:rsid w:val="005D3F36"/>
    <w:rsid w:val="005D4EB2"/>
    <w:rsid w:val="0060039A"/>
    <w:rsid w:val="00622AFC"/>
    <w:rsid w:val="00624FCE"/>
    <w:rsid w:val="006407C9"/>
    <w:rsid w:val="00647292"/>
    <w:rsid w:val="00681A77"/>
    <w:rsid w:val="006929F5"/>
    <w:rsid w:val="006B3E05"/>
    <w:rsid w:val="006C282F"/>
    <w:rsid w:val="006E765D"/>
    <w:rsid w:val="006E7D01"/>
    <w:rsid w:val="006F03EB"/>
    <w:rsid w:val="00713B8F"/>
    <w:rsid w:val="00720C91"/>
    <w:rsid w:val="007324DC"/>
    <w:rsid w:val="00753DEC"/>
    <w:rsid w:val="00757DCF"/>
    <w:rsid w:val="007617E4"/>
    <w:rsid w:val="007934AC"/>
    <w:rsid w:val="00794E09"/>
    <w:rsid w:val="007A5363"/>
    <w:rsid w:val="007A7BD0"/>
    <w:rsid w:val="007B5B4D"/>
    <w:rsid w:val="007F309B"/>
    <w:rsid w:val="00813479"/>
    <w:rsid w:val="00813FC1"/>
    <w:rsid w:val="00820004"/>
    <w:rsid w:val="00834CD6"/>
    <w:rsid w:val="00840A13"/>
    <w:rsid w:val="0086117A"/>
    <w:rsid w:val="00873158"/>
    <w:rsid w:val="00874FD3"/>
    <w:rsid w:val="00895E34"/>
    <w:rsid w:val="008A0189"/>
    <w:rsid w:val="008D2ED7"/>
    <w:rsid w:val="008D6DDE"/>
    <w:rsid w:val="0090413C"/>
    <w:rsid w:val="009259D1"/>
    <w:rsid w:val="009372CC"/>
    <w:rsid w:val="00940472"/>
    <w:rsid w:val="00953425"/>
    <w:rsid w:val="0095492F"/>
    <w:rsid w:val="00970FBF"/>
    <w:rsid w:val="00986ABC"/>
    <w:rsid w:val="009C7B36"/>
    <w:rsid w:val="00A03390"/>
    <w:rsid w:val="00A5769B"/>
    <w:rsid w:val="00A61AA0"/>
    <w:rsid w:val="00A73429"/>
    <w:rsid w:val="00A804D0"/>
    <w:rsid w:val="00A86A06"/>
    <w:rsid w:val="00A9638E"/>
    <w:rsid w:val="00A973B9"/>
    <w:rsid w:val="00AA210F"/>
    <w:rsid w:val="00AA281F"/>
    <w:rsid w:val="00AA64BC"/>
    <w:rsid w:val="00AA7AA8"/>
    <w:rsid w:val="00AC3AC2"/>
    <w:rsid w:val="00AE6DE6"/>
    <w:rsid w:val="00B245DE"/>
    <w:rsid w:val="00B40F4C"/>
    <w:rsid w:val="00B4172F"/>
    <w:rsid w:val="00B52221"/>
    <w:rsid w:val="00B53EF7"/>
    <w:rsid w:val="00B55CFA"/>
    <w:rsid w:val="00B735F0"/>
    <w:rsid w:val="00B83E9D"/>
    <w:rsid w:val="00BA4CD9"/>
    <w:rsid w:val="00BC6DE1"/>
    <w:rsid w:val="00BD35B2"/>
    <w:rsid w:val="00BD5D87"/>
    <w:rsid w:val="00BE211C"/>
    <w:rsid w:val="00BE5C29"/>
    <w:rsid w:val="00BF2A21"/>
    <w:rsid w:val="00C22A9F"/>
    <w:rsid w:val="00C22D4F"/>
    <w:rsid w:val="00C35C70"/>
    <w:rsid w:val="00C40504"/>
    <w:rsid w:val="00C40994"/>
    <w:rsid w:val="00C428BC"/>
    <w:rsid w:val="00C6353B"/>
    <w:rsid w:val="00C6541B"/>
    <w:rsid w:val="00C667BF"/>
    <w:rsid w:val="00C74308"/>
    <w:rsid w:val="00C74BA7"/>
    <w:rsid w:val="00C91867"/>
    <w:rsid w:val="00CA2C09"/>
    <w:rsid w:val="00CA540F"/>
    <w:rsid w:val="00CD6107"/>
    <w:rsid w:val="00CF332F"/>
    <w:rsid w:val="00D03FF8"/>
    <w:rsid w:val="00D12998"/>
    <w:rsid w:val="00D158B1"/>
    <w:rsid w:val="00D60A2D"/>
    <w:rsid w:val="00D63EE0"/>
    <w:rsid w:val="00D7025A"/>
    <w:rsid w:val="00D80F84"/>
    <w:rsid w:val="00D934AC"/>
    <w:rsid w:val="00DA08F0"/>
    <w:rsid w:val="00DB2711"/>
    <w:rsid w:val="00DB7665"/>
    <w:rsid w:val="00DE7C74"/>
    <w:rsid w:val="00DF7020"/>
    <w:rsid w:val="00E33EA6"/>
    <w:rsid w:val="00E43309"/>
    <w:rsid w:val="00E44A42"/>
    <w:rsid w:val="00E527C8"/>
    <w:rsid w:val="00E608BD"/>
    <w:rsid w:val="00E60DFA"/>
    <w:rsid w:val="00E80E5D"/>
    <w:rsid w:val="00E8752C"/>
    <w:rsid w:val="00EB267D"/>
    <w:rsid w:val="00EC3097"/>
    <w:rsid w:val="00ED25F6"/>
    <w:rsid w:val="00EF5EDA"/>
    <w:rsid w:val="00F07775"/>
    <w:rsid w:val="00F20A33"/>
    <w:rsid w:val="00F2193C"/>
    <w:rsid w:val="00F2194D"/>
    <w:rsid w:val="00F30EBC"/>
    <w:rsid w:val="00F324C1"/>
    <w:rsid w:val="00F32CDD"/>
    <w:rsid w:val="00F52844"/>
    <w:rsid w:val="00F76E0F"/>
    <w:rsid w:val="00F900B7"/>
    <w:rsid w:val="00F945EF"/>
    <w:rsid w:val="00F96648"/>
    <w:rsid w:val="00FA5F72"/>
    <w:rsid w:val="00FC7C7C"/>
    <w:rsid w:val="00FD3A25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22A9F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D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3E13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22A9F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D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3E13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2D23-FAED-4673-A6C8-8EE7C72A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/</vt:lpstr>
      <vt:lpstr>Cestovní ruch – 3. čtvrtletí 2014 </vt:lpstr>
    </vt:vector>
  </TitlesOfParts>
  <Company>MMO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Hromková Jana</dc:creator>
  <cp:lastModifiedBy>Your User Name</cp:lastModifiedBy>
  <cp:revision>8</cp:revision>
  <cp:lastPrinted>2014-11-20T11:10:00Z</cp:lastPrinted>
  <dcterms:created xsi:type="dcterms:W3CDTF">2014-11-24T10:54:00Z</dcterms:created>
  <dcterms:modified xsi:type="dcterms:W3CDTF">2014-11-24T11:44:00Z</dcterms:modified>
</cp:coreProperties>
</file>